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10BF" w14:textId="38A64B76" w:rsidR="00290AA4" w:rsidRPr="00290AA4" w:rsidDel="0016482D" w:rsidRDefault="00290AA4" w:rsidP="00290AA4">
      <w:pPr>
        <w:jc w:val="center"/>
        <w:rPr>
          <w:del w:id="0" w:author="Bertelletti Alessandro" w:date="2021-07-01T08:06:00Z"/>
          <w:rFonts w:ascii="Times New Roman" w:eastAsia="Times New Roman" w:hAnsi="Times New Roman" w:cs="Times New Roman"/>
          <w:b/>
          <w:bCs/>
          <w:color w:val="212121"/>
          <w:lang w:eastAsia="it-IT"/>
        </w:rPr>
      </w:pPr>
      <w:del w:id="1" w:author="Bertelletti Alessandro" w:date="2021-07-01T08:06:00Z">
        <w:r w:rsidRPr="00290AA4" w:rsidDel="0016482D">
          <w:rPr>
            <w:rFonts w:ascii="Times New Roman" w:eastAsia="Times New Roman" w:hAnsi="Times New Roman" w:cs="Times New Roman"/>
            <w:b/>
            <w:bCs/>
            <w:color w:val="212121"/>
            <w:lang w:eastAsia="it-IT"/>
          </w:rPr>
          <w:delText xml:space="preserve">AVVISO </w:delText>
        </w:r>
        <w:r w:rsidR="007847DD" w:rsidDel="0016482D">
          <w:rPr>
            <w:rFonts w:ascii="Times New Roman" w:eastAsia="Times New Roman" w:hAnsi="Times New Roman" w:cs="Times New Roman"/>
            <w:b/>
            <w:bCs/>
            <w:color w:val="212121"/>
            <w:lang w:eastAsia="it-IT"/>
          </w:rPr>
          <w:delText xml:space="preserve">DI CONSULTAZIONE </w:delText>
        </w:r>
        <w:r w:rsidRPr="00290AA4" w:rsidDel="0016482D">
          <w:rPr>
            <w:rFonts w:ascii="Times New Roman" w:eastAsia="Times New Roman" w:hAnsi="Times New Roman" w:cs="Times New Roman"/>
            <w:b/>
            <w:bCs/>
            <w:color w:val="212121"/>
            <w:lang w:eastAsia="it-IT"/>
          </w:rPr>
          <w:delText>PUBBLIC</w:delText>
        </w:r>
        <w:r w:rsidR="007847DD" w:rsidDel="0016482D">
          <w:rPr>
            <w:rFonts w:ascii="Times New Roman" w:eastAsia="Times New Roman" w:hAnsi="Times New Roman" w:cs="Times New Roman"/>
            <w:b/>
            <w:bCs/>
            <w:color w:val="212121"/>
            <w:lang w:eastAsia="it-IT"/>
          </w:rPr>
          <w:delText>A RELATIVA AL PROGETTO DI CONVENZIONE INTERNAZIONALE SULLA VENDITA GIUDIZIALE DELLE NAVI</w:delText>
        </w:r>
      </w:del>
    </w:p>
    <w:p w14:paraId="55C57CE1" w14:textId="5EA9B918" w:rsidR="00290AA4" w:rsidRPr="00290AA4" w:rsidDel="0016482D" w:rsidRDefault="00290AA4" w:rsidP="00137A4B">
      <w:pPr>
        <w:jc w:val="both"/>
        <w:rPr>
          <w:del w:id="2" w:author="Bertelletti Alessandro" w:date="2021-07-01T08:06:00Z"/>
          <w:rFonts w:ascii="Times New Roman" w:eastAsia="Times New Roman" w:hAnsi="Times New Roman" w:cs="Times New Roman"/>
          <w:b/>
          <w:bCs/>
          <w:color w:val="212121"/>
          <w:lang w:eastAsia="it-IT"/>
        </w:rPr>
      </w:pPr>
    </w:p>
    <w:p w14:paraId="159A483A" w14:textId="128989DD" w:rsidR="00290AA4" w:rsidRPr="00140876" w:rsidDel="0016482D" w:rsidRDefault="007847DD" w:rsidP="00137A4B">
      <w:pPr>
        <w:jc w:val="both"/>
        <w:rPr>
          <w:del w:id="3" w:author="Bertelletti Alessandro" w:date="2021-07-01T08:06:00Z"/>
          <w:rFonts w:ascii="Times New Roman" w:eastAsia="Times New Roman" w:hAnsi="Times New Roman" w:cs="Times New Roman"/>
          <w:bCs/>
          <w:color w:val="212121"/>
          <w:lang w:eastAsia="it-IT"/>
        </w:rPr>
      </w:pPr>
      <w:del w:id="4" w:author="Bertelletti Alessandro" w:date="2021-07-01T08:06:00Z">
        <w:r w:rsidRPr="00140876" w:rsidDel="0016482D">
          <w:rPr>
            <w:rFonts w:ascii="Times New Roman" w:eastAsia="Times New Roman" w:hAnsi="Times New Roman" w:cs="Times New Roman"/>
            <w:bCs/>
            <w:color w:val="212121"/>
            <w:lang w:eastAsia="it-IT"/>
          </w:rPr>
          <w:delText>E’ indetta una consultazione pubblica in modalità telematica sull’applicativo “Cisco Webex”,</w:delText>
        </w:r>
        <w:r w:rsidR="00290AA4" w:rsidRPr="00140876" w:rsidDel="0016482D">
          <w:rPr>
            <w:rFonts w:ascii="Times New Roman" w:eastAsia="Times New Roman" w:hAnsi="Times New Roman" w:cs="Times New Roman"/>
            <w:bCs/>
            <w:color w:val="212121"/>
            <w:lang w:eastAsia="it-IT"/>
          </w:rPr>
          <w:delText xml:space="preserve"> fissata per </w:delText>
        </w:r>
        <w:r w:rsidR="00290AA4" w:rsidRPr="00140876" w:rsidDel="0016482D">
          <w:rPr>
            <w:rFonts w:ascii="Times New Roman" w:eastAsia="Times New Roman" w:hAnsi="Times New Roman" w:cs="Times New Roman"/>
            <w:b/>
            <w:bCs/>
            <w:color w:val="212121"/>
            <w:lang w:eastAsia="it-IT"/>
          </w:rPr>
          <w:delText>il giorno</w:delText>
        </w:r>
        <w:r w:rsidR="00876701" w:rsidRPr="00140876" w:rsidDel="0016482D">
          <w:rPr>
            <w:rFonts w:ascii="Times New Roman" w:eastAsia="Times New Roman" w:hAnsi="Times New Roman" w:cs="Times New Roman"/>
            <w:b/>
            <w:bCs/>
            <w:color w:val="212121"/>
            <w:lang w:eastAsia="it-IT"/>
          </w:rPr>
          <w:delText xml:space="preserve"> 15 settembre 2021</w:delText>
        </w:r>
        <w:r w:rsidR="00290AA4" w:rsidRPr="00140876" w:rsidDel="0016482D">
          <w:rPr>
            <w:rFonts w:ascii="Times New Roman" w:eastAsia="Times New Roman" w:hAnsi="Times New Roman" w:cs="Times New Roman"/>
            <w:b/>
            <w:bCs/>
            <w:color w:val="212121"/>
            <w:lang w:eastAsia="it-IT"/>
          </w:rPr>
          <w:delText xml:space="preserve"> alle ore</w:delText>
        </w:r>
        <w:r w:rsidR="00876701" w:rsidRPr="00140876" w:rsidDel="0016482D">
          <w:rPr>
            <w:rFonts w:ascii="Times New Roman" w:eastAsia="Times New Roman" w:hAnsi="Times New Roman" w:cs="Times New Roman"/>
            <w:b/>
            <w:bCs/>
            <w:color w:val="212121"/>
            <w:lang w:eastAsia="it-IT"/>
          </w:rPr>
          <w:delText xml:space="preserve"> 10,00</w:delText>
        </w:r>
        <w:r w:rsidR="00290AA4" w:rsidRPr="00140876" w:rsidDel="0016482D">
          <w:rPr>
            <w:rFonts w:ascii="Times New Roman" w:eastAsia="Times New Roman" w:hAnsi="Times New Roman" w:cs="Times New Roman"/>
            <w:b/>
            <w:bCs/>
            <w:color w:val="212121"/>
            <w:lang w:eastAsia="it-IT"/>
          </w:rPr>
          <w:delText xml:space="preserve"> (che avrà una durata di circa</w:delText>
        </w:r>
        <w:r w:rsidR="00876701" w:rsidRPr="00140876" w:rsidDel="0016482D">
          <w:rPr>
            <w:rFonts w:ascii="Times New Roman" w:eastAsia="Times New Roman" w:hAnsi="Times New Roman" w:cs="Times New Roman"/>
            <w:b/>
            <w:bCs/>
            <w:color w:val="212121"/>
            <w:lang w:eastAsia="it-IT"/>
          </w:rPr>
          <w:delText xml:space="preserve"> 3</w:delText>
        </w:r>
        <w:r w:rsidR="00290AA4" w:rsidRPr="00140876" w:rsidDel="0016482D">
          <w:rPr>
            <w:rFonts w:ascii="Times New Roman" w:eastAsia="Times New Roman" w:hAnsi="Times New Roman" w:cs="Times New Roman"/>
            <w:b/>
            <w:bCs/>
            <w:color w:val="212121"/>
            <w:lang w:eastAsia="it-IT"/>
          </w:rPr>
          <w:delText xml:space="preserve"> ore)</w:delText>
        </w:r>
        <w:r w:rsidR="00290AA4" w:rsidRPr="00140876" w:rsidDel="0016482D">
          <w:rPr>
            <w:rFonts w:ascii="Times New Roman" w:eastAsia="Times New Roman" w:hAnsi="Times New Roman" w:cs="Times New Roman"/>
            <w:bCs/>
            <w:color w:val="212121"/>
            <w:lang w:eastAsia="it-IT"/>
          </w:rPr>
          <w:delText xml:space="preserve"> con gli esperti </w:delText>
        </w:r>
        <w:r w:rsidRPr="00140876" w:rsidDel="0016482D">
          <w:rPr>
            <w:rFonts w:ascii="Times New Roman" w:eastAsia="Times New Roman" w:hAnsi="Times New Roman" w:cs="Times New Roman"/>
            <w:bCs/>
            <w:color w:val="212121"/>
            <w:lang w:eastAsia="it-IT"/>
          </w:rPr>
          <w:delText xml:space="preserve">italiani </w:delText>
        </w:r>
        <w:r w:rsidR="00290AA4" w:rsidRPr="00140876" w:rsidDel="0016482D">
          <w:rPr>
            <w:rFonts w:ascii="Times New Roman" w:eastAsia="Times New Roman" w:hAnsi="Times New Roman" w:cs="Times New Roman"/>
            <w:bCs/>
            <w:color w:val="212121"/>
            <w:lang w:eastAsia="it-IT"/>
          </w:rPr>
          <w:delText xml:space="preserve">del </w:delText>
        </w:r>
        <w:r w:rsidRPr="00140876" w:rsidDel="0016482D">
          <w:rPr>
            <w:rFonts w:ascii="Times New Roman" w:eastAsia="Times New Roman" w:hAnsi="Times New Roman" w:cs="Times New Roman"/>
            <w:bCs/>
            <w:color w:val="212121"/>
            <w:lang w:eastAsia="it-IT"/>
          </w:rPr>
          <w:delText>G</w:delText>
        </w:r>
        <w:r w:rsidR="00290AA4" w:rsidRPr="00140876" w:rsidDel="0016482D">
          <w:rPr>
            <w:rFonts w:ascii="Times New Roman" w:eastAsia="Times New Roman" w:hAnsi="Times New Roman" w:cs="Times New Roman"/>
            <w:bCs/>
            <w:color w:val="212121"/>
            <w:lang w:eastAsia="it-IT"/>
          </w:rPr>
          <w:delText xml:space="preserve">ruppo di lavoro VI </w:delText>
        </w:r>
        <w:r w:rsidRPr="00140876" w:rsidDel="0016482D">
          <w:rPr>
            <w:rFonts w:ascii="Times New Roman" w:eastAsia="Times New Roman" w:hAnsi="Times New Roman" w:cs="Times New Roman"/>
            <w:bCs/>
            <w:color w:val="212121"/>
            <w:lang w:eastAsia="it-IT"/>
          </w:rPr>
          <w:delText>della Commissione delle Nazioni Unite per il diritto commerciale internazionale (</w:delText>
        </w:r>
        <w:r w:rsidR="00290AA4" w:rsidRPr="00140876" w:rsidDel="0016482D">
          <w:rPr>
            <w:rFonts w:ascii="Times New Roman" w:eastAsia="Times New Roman" w:hAnsi="Times New Roman" w:cs="Times New Roman"/>
            <w:bCs/>
            <w:color w:val="212121"/>
            <w:lang w:eastAsia="it-IT"/>
          </w:rPr>
          <w:delText>UNCITRAL</w:delText>
        </w:r>
        <w:r w:rsidRPr="00140876" w:rsidDel="0016482D">
          <w:rPr>
            <w:rFonts w:ascii="Times New Roman" w:eastAsia="Times New Roman" w:hAnsi="Times New Roman" w:cs="Times New Roman"/>
            <w:bCs/>
            <w:color w:val="212121"/>
            <w:lang w:eastAsia="it-IT"/>
          </w:rPr>
          <w:delText>),</w:delText>
        </w:r>
        <w:r w:rsidR="00290AA4" w:rsidRPr="00140876" w:rsidDel="0016482D">
          <w:rPr>
            <w:rFonts w:ascii="Times New Roman" w:eastAsia="Times New Roman" w:hAnsi="Times New Roman" w:cs="Times New Roman"/>
            <w:bCs/>
            <w:color w:val="212121"/>
            <w:lang w:eastAsia="it-IT"/>
          </w:rPr>
          <w:delText xml:space="preserve"> coordinata dal Servizio per gli Affari Giuridici del Ministero degli Affari Esteri e della Cooperazione Internazionale</w:delText>
        </w:r>
        <w:r w:rsidRPr="00140876" w:rsidDel="0016482D">
          <w:rPr>
            <w:rFonts w:ascii="Times New Roman" w:eastAsia="Times New Roman" w:hAnsi="Times New Roman" w:cs="Times New Roman"/>
            <w:bCs/>
            <w:color w:val="212121"/>
            <w:lang w:eastAsia="it-IT"/>
          </w:rPr>
          <w:delText xml:space="preserve">, per acquisire informazioni </w:delText>
        </w:r>
        <w:r w:rsidR="009D2B4F" w:rsidRPr="00140876" w:rsidDel="0016482D">
          <w:rPr>
            <w:rFonts w:ascii="Times New Roman" w:eastAsia="Times New Roman" w:hAnsi="Times New Roman" w:cs="Times New Roman"/>
            <w:bCs/>
            <w:color w:val="212121"/>
            <w:lang w:eastAsia="it-IT"/>
          </w:rPr>
          <w:delText xml:space="preserve">e valutazioni d’interesse ai fini dei negoziati </w:delText>
        </w:r>
        <w:r w:rsidRPr="00140876" w:rsidDel="0016482D">
          <w:rPr>
            <w:rFonts w:ascii="Times New Roman" w:eastAsia="Times New Roman" w:hAnsi="Times New Roman" w:cs="Times New Roman"/>
            <w:bCs/>
            <w:color w:val="212121"/>
            <w:lang w:eastAsia="it-IT"/>
          </w:rPr>
          <w:delText>del Progetto di Convenzione sulla vendita giudiziale delle navi</w:delText>
        </w:r>
        <w:r w:rsidR="00CA18B0" w:rsidDel="0016482D">
          <w:rPr>
            <w:rFonts w:ascii="Times New Roman" w:eastAsia="Times New Roman" w:hAnsi="Times New Roman" w:cs="Times New Roman"/>
            <w:bCs/>
            <w:color w:val="212121"/>
            <w:lang w:eastAsia="it-IT"/>
          </w:rPr>
          <w:delText xml:space="preserve"> sul piano internazionale.</w:delText>
        </w:r>
      </w:del>
    </w:p>
    <w:p w14:paraId="7A38501A" w14:textId="417AB136" w:rsidR="00290AA4" w:rsidDel="0016482D" w:rsidRDefault="00290AA4" w:rsidP="00137A4B">
      <w:pPr>
        <w:jc w:val="both"/>
        <w:rPr>
          <w:del w:id="5" w:author="Bertelletti Alessandro" w:date="2021-07-01T08:06:00Z"/>
          <w:rFonts w:ascii="Times New Roman" w:eastAsia="Times New Roman" w:hAnsi="Times New Roman" w:cs="Times New Roman"/>
          <w:color w:val="212121"/>
          <w:lang w:eastAsia="it-IT"/>
        </w:rPr>
      </w:pPr>
    </w:p>
    <w:p w14:paraId="2D34401E" w14:textId="19F7E663" w:rsidR="00290AA4" w:rsidDel="0016482D" w:rsidRDefault="00290AA4" w:rsidP="00137A4B">
      <w:pPr>
        <w:pStyle w:val="Paragrafoelenco"/>
        <w:numPr>
          <w:ilvl w:val="0"/>
          <w:numId w:val="2"/>
        </w:numPr>
        <w:jc w:val="both"/>
        <w:rPr>
          <w:del w:id="6" w:author="Bertelletti Alessandro" w:date="2021-07-01T08:06:00Z"/>
          <w:rFonts w:ascii="Times New Roman" w:eastAsia="Times New Roman" w:hAnsi="Times New Roman" w:cs="Times New Roman"/>
          <w:b/>
          <w:bCs/>
          <w:color w:val="212121"/>
          <w:lang w:eastAsia="it-IT"/>
        </w:rPr>
      </w:pPr>
      <w:del w:id="7" w:author="Bertelletti Alessandro" w:date="2021-07-01T08:06:00Z">
        <w:r w:rsidRPr="00290AA4" w:rsidDel="0016482D">
          <w:rPr>
            <w:rFonts w:ascii="Times New Roman" w:eastAsia="Times New Roman" w:hAnsi="Times New Roman" w:cs="Times New Roman"/>
            <w:b/>
            <w:bCs/>
            <w:color w:val="212121"/>
            <w:lang w:eastAsia="it-IT"/>
          </w:rPr>
          <w:delText>Finalità</w:delText>
        </w:r>
      </w:del>
    </w:p>
    <w:p w14:paraId="403D1405" w14:textId="564E1CFC" w:rsidR="007847DD" w:rsidRPr="007847DD" w:rsidDel="0016482D" w:rsidRDefault="007847DD" w:rsidP="007847DD">
      <w:pPr>
        <w:jc w:val="both"/>
        <w:rPr>
          <w:del w:id="8" w:author="Bertelletti Alessandro" w:date="2021-07-01T08:06:00Z"/>
          <w:rFonts w:ascii="Times New Roman" w:eastAsia="Times New Roman" w:hAnsi="Times New Roman" w:cs="Times New Roman"/>
          <w:b/>
          <w:bCs/>
          <w:color w:val="212121"/>
          <w:lang w:eastAsia="it-IT"/>
        </w:rPr>
      </w:pPr>
    </w:p>
    <w:p w14:paraId="738C457B" w14:textId="02227B3A" w:rsidR="001E1ECF" w:rsidDel="0016482D" w:rsidRDefault="00137A4B" w:rsidP="00290AA4">
      <w:pPr>
        <w:jc w:val="both"/>
        <w:rPr>
          <w:del w:id="9" w:author="Bertelletti Alessandro" w:date="2021-07-01T08:06:00Z"/>
          <w:rFonts w:ascii="Times New Roman" w:eastAsia="Times New Roman" w:hAnsi="Times New Roman" w:cs="Times New Roman"/>
          <w:color w:val="212121"/>
          <w:lang w:eastAsia="it-IT"/>
        </w:rPr>
      </w:pPr>
      <w:del w:id="10" w:author="Bertelletti Alessandro" w:date="2021-07-01T08:06:00Z">
        <w:r w:rsidRPr="00137A4B" w:rsidDel="0016482D">
          <w:rPr>
            <w:rFonts w:ascii="Times New Roman" w:eastAsia="Times New Roman" w:hAnsi="Times New Roman" w:cs="Times New Roman"/>
            <w:color w:val="212121"/>
            <w:lang w:eastAsia="it-IT"/>
          </w:rPr>
          <w:delText xml:space="preserve">Nel quadro della Commissione delle Nazioni Unite sul Diritto Commerciale Internazionale (UNCITRAL - United Nations Commission on International Trade Law), è stato istituito uno specifico </w:delText>
        </w:r>
        <w:r w:rsidR="007847DD" w:rsidDel="0016482D">
          <w:rPr>
            <w:rFonts w:ascii="Times New Roman" w:eastAsia="Times New Roman" w:hAnsi="Times New Roman" w:cs="Times New Roman"/>
            <w:color w:val="212121"/>
            <w:lang w:eastAsia="it-IT"/>
          </w:rPr>
          <w:delText>G</w:delText>
        </w:r>
        <w:r w:rsidRPr="00137A4B" w:rsidDel="0016482D">
          <w:rPr>
            <w:rFonts w:ascii="Times New Roman" w:eastAsia="Times New Roman" w:hAnsi="Times New Roman" w:cs="Times New Roman"/>
            <w:color w:val="212121"/>
            <w:lang w:eastAsia="it-IT"/>
          </w:rPr>
          <w:delText>ruppo di lavoro sul</w:delText>
        </w:r>
        <w:r w:rsidRPr="00290AA4" w:rsidDel="0016482D">
          <w:rPr>
            <w:rFonts w:ascii="Times New Roman" w:eastAsia="Times New Roman" w:hAnsi="Times New Roman" w:cs="Times New Roman"/>
            <w:color w:val="212121"/>
            <w:lang w:eastAsia="it-IT"/>
          </w:rPr>
          <w:delText>la vendita giudiziaria delle navi</w:delText>
        </w:r>
        <w:r w:rsidRPr="00137A4B" w:rsidDel="0016482D">
          <w:rPr>
            <w:rFonts w:ascii="Times New Roman" w:eastAsia="Times New Roman" w:hAnsi="Times New Roman" w:cs="Times New Roman"/>
            <w:color w:val="212121"/>
            <w:lang w:eastAsia="it-IT"/>
          </w:rPr>
          <w:delText xml:space="preserve">, di cui fanno parte </w:delText>
        </w:r>
        <w:r w:rsidRPr="00290AA4" w:rsidDel="0016482D">
          <w:rPr>
            <w:rFonts w:ascii="Times New Roman" w:eastAsia="Times New Roman" w:hAnsi="Times New Roman" w:cs="Times New Roman"/>
            <w:color w:val="212121"/>
            <w:lang w:eastAsia="it-IT"/>
          </w:rPr>
          <w:delText xml:space="preserve">le rappresentanze di circa </w:delText>
        </w:r>
        <w:r w:rsidRPr="00137A4B" w:rsidDel="0016482D">
          <w:rPr>
            <w:rFonts w:ascii="Times New Roman" w:eastAsia="Times New Roman" w:hAnsi="Times New Roman" w:cs="Times New Roman"/>
            <w:color w:val="212121"/>
            <w:lang w:eastAsia="it-IT"/>
          </w:rPr>
          <w:delText>sessant</w:delText>
        </w:r>
        <w:r w:rsidRPr="00290AA4" w:rsidDel="0016482D">
          <w:rPr>
            <w:rFonts w:ascii="Times New Roman" w:eastAsia="Times New Roman" w:hAnsi="Times New Roman" w:cs="Times New Roman"/>
            <w:color w:val="212121"/>
            <w:lang w:eastAsia="it-IT"/>
          </w:rPr>
          <w:delText>a Paesi di tutto il mondo</w:delText>
        </w:r>
        <w:r w:rsidR="001E1ECF" w:rsidDel="0016482D">
          <w:rPr>
            <w:rFonts w:ascii="Times New Roman" w:eastAsia="Times New Roman" w:hAnsi="Times New Roman" w:cs="Times New Roman"/>
            <w:color w:val="212121"/>
            <w:lang w:eastAsia="it-IT"/>
          </w:rPr>
          <w:delText xml:space="preserve"> e</w:delText>
        </w:r>
        <w:r w:rsidR="009D2B4F" w:rsidDel="0016482D">
          <w:rPr>
            <w:rFonts w:ascii="Times New Roman" w:eastAsia="Times New Roman" w:hAnsi="Times New Roman" w:cs="Times New Roman"/>
            <w:color w:val="212121"/>
            <w:lang w:eastAsia="it-IT"/>
          </w:rPr>
          <w:delText>,</w:delText>
        </w:r>
        <w:r w:rsidR="001E1ECF" w:rsidDel="0016482D">
          <w:rPr>
            <w:rFonts w:ascii="Times New Roman" w:eastAsia="Times New Roman" w:hAnsi="Times New Roman" w:cs="Times New Roman"/>
            <w:color w:val="212121"/>
            <w:lang w:eastAsia="it-IT"/>
          </w:rPr>
          <w:delText xml:space="preserve"> per l’Italia</w:delText>
        </w:r>
        <w:r w:rsidR="009D2B4F" w:rsidDel="0016482D">
          <w:rPr>
            <w:rFonts w:ascii="Times New Roman" w:eastAsia="Times New Roman" w:hAnsi="Times New Roman" w:cs="Times New Roman"/>
            <w:color w:val="212121"/>
            <w:lang w:eastAsia="it-IT"/>
          </w:rPr>
          <w:delText>,</w:delText>
        </w:r>
        <w:r w:rsidR="001E1ECF" w:rsidDel="0016482D">
          <w:rPr>
            <w:rFonts w:ascii="Times New Roman" w:eastAsia="Times New Roman" w:hAnsi="Times New Roman" w:cs="Times New Roman"/>
            <w:color w:val="212121"/>
            <w:lang w:eastAsia="it-IT"/>
          </w:rPr>
          <w:delText xml:space="preserve"> il Ministero degli Affari Esteri e della Cooperazione Internazionale, il Ministero della Giustizia e il Ministero del Ministero delle Infrastrutture e delle Mobilità Sostenibili.</w:delText>
        </w:r>
      </w:del>
    </w:p>
    <w:p w14:paraId="638DDE56" w14:textId="7FDE071B" w:rsidR="001E1ECF" w:rsidDel="0016482D" w:rsidRDefault="001E1ECF" w:rsidP="00290AA4">
      <w:pPr>
        <w:jc w:val="both"/>
        <w:rPr>
          <w:del w:id="11" w:author="Bertelletti Alessandro" w:date="2021-07-01T08:06:00Z"/>
          <w:rFonts w:ascii="Times New Roman" w:eastAsia="Times New Roman" w:hAnsi="Times New Roman" w:cs="Times New Roman"/>
          <w:color w:val="212121"/>
          <w:lang w:eastAsia="it-IT"/>
        </w:rPr>
      </w:pPr>
    </w:p>
    <w:p w14:paraId="53FD286C" w14:textId="12602197" w:rsidR="00846603" w:rsidDel="0016482D" w:rsidRDefault="001E1ECF" w:rsidP="00290AA4">
      <w:pPr>
        <w:jc w:val="both"/>
        <w:rPr>
          <w:del w:id="12" w:author="Bertelletti Alessandro" w:date="2021-07-01T08:06:00Z"/>
          <w:rFonts w:ascii="Times New Roman" w:eastAsia="Times New Roman" w:hAnsi="Times New Roman" w:cs="Times New Roman"/>
          <w:color w:val="212121"/>
          <w:lang w:eastAsia="it-IT"/>
        </w:rPr>
      </w:pPr>
      <w:del w:id="13" w:author="Bertelletti Alessandro" w:date="2021-07-01T08:06:00Z">
        <w:r w:rsidDel="0016482D">
          <w:rPr>
            <w:rFonts w:ascii="Times New Roman" w:eastAsia="Times New Roman" w:hAnsi="Times New Roman" w:cs="Times New Roman"/>
            <w:color w:val="212121"/>
            <w:lang w:eastAsia="it-IT"/>
          </w:rPr>
          <w:delText xml:space="preserve">Il gruppo di lavoro </w:delText>
        </w:r>
        <w:r w:rsidR="00137A4B" w:rsidRPr="00137A4B" w:rsidDel="0016482D">
          <w:rPr>
            <w:rFonts w:ascii="Times New Roman" w:eastAsia="Times New Roman" w:hAnsi="Times New Roman" w:cs="Times New Roman"/>
            <w:color w:val="212121"/>
            <w:lang w:eastAsia="it-IT"/>
          </w:rPr>
          <w:delText xml:space="preserve">è attualmente impegnato nella discussione del </w:delText>
        </w:r>
        <w:r w:rsidR="007847DD" w:rsidDel="0016482D">
          <w:rPr>
            <w:rFonts w:ascii="Times New Roman" w:eastAsia="Times New Roman" w:hAnsi="Times New Roman" w:cs="Times New Roman"/>
            <w:color w:val="212121"/>
            <w:lang w:eastAsia="it-IT"/>
          </w:rPr>
          <w:delText>Progetto di Convenzione sulla vendita giudiziale delle navi (</w:delText>
        </w:r>
        <w:r w:rsidR="00137A4B" w:rsidRPr="00137A4B" w:rsidDel="0016482D">
          <w:rPr>
            <w:rFonts w:ascii="Times New Roman" w:eastAsia="Times New Roman" w:hAnsi="Times New Roman" w:cs="Times New Roman"/>
            <w:color w:val="212121"/>
            <w:lang w:eastAsia="it-IT"/>
          </w:rPr>
          <w:delText>“</w:delText>
        </w:r>
        <w:r w:rsidR="00137A4B" w:rsidRPr="00137A4B" w:rsidDel="0016482D">
          <w:rPr>
            <w:rFonts w:ascii="Times New Roman" w:eastAsia="Times New Roman" w:hAnsi="Times New Roman" w:cs="Times New Roman"/>
            <w:i/>
            <w:iCs/>
            <w:color w:val="212121"/>
            <w:lang w:eastAsia="it-IT"/>
          </w:rPr>
          <w:delText>Draft</w:delText>
        </w:r>
        <w:r w:rsidR="00137A4B" w:rsidRPr="00290AA4" w:rsidDel="0016482D">
          <w:rPr>
            <w:rFonts w:ascii="Times New Roman" w:eastAsia="Times New Roman" w:hAnsi="Times New Roman" w:cs="Times New Roman"/>
            <w:i/>
            <w:iCs/>
            <w:color w:val="212121"/>
            <w:lang w:eastAsia="it-IT"/>
          </w:rPr>
          <w:delText xml:space="preserve"> Instrument on the Judicial Sale of Ships</w:delText>
        </w:r>
        <w:r w:rsidR="00137A4B" w:rsidRPr="00290AA4" w:rsidDel="0016482D">
          <w:rPr>
            <w:rFonts w:ascii="Times New Roman" w:eastAsia="Times New Roman" w:hAnsi="Times New Roman" w:cs="Times New Roman"/>
            <w:color w:val="212121"/>
            <w:lang w:eastAsia="it-IT"/>
          </w:rPr>
          <w:delText xml:space="preserve">” </w:delText>
        </w:r>
        <w:r w:rsidR="007847DD" w:rsidRPr="00140876" w:rsidDel="0016482D">
          <w:rPr>
            <w:rFonts w:ascii="Times New Roman" w:eastAsia="Times New Roman" w:hAnsi="Times New Roman" w:cs="Times New Roman"/>
            <w:color w:val="212121"/>
            <w:lang w:eastAsia="it-IT"/>
          </w:rPr>
          <w:delText xml:space="preserve">– v. </w:delText>
        </w:r>
        <w:r w:rsidR="00B04799" w:rsidRPr="00140876" w:rsidDel="0016482D">
          <w:rPr>
            <w:rFonts w:ascii="Times New Roman" w:eastAsia="Times New Roman" w:hAnsi="Times New Roman" w:cs="Times New Roman"/>
            <w:color w:val="212121"/>
            <w:lang w:eastAsia="it-IT"/>
          </w:rPr>
          <w:delText xml:space="preserve">documento </w:delText>
        </w:r>
        <w:r w:rsidR="00137A4B" w:rsidRPr="00140876" w:rsidDel="0016482D">
          <w:rPr>
            <w:rFonts w:ascii="Times New Roman" w:eastAsia="Times New Roman" w:hAnsi="Times New Roman" w:cs="Times New Roman"/>
            <w:i/>
            <w:color w:val="212121"/>
            <w:lang w:eastAsia="it-IT"/>
          </w:rPr>
          <w:delText>A/CN.9/WG.VI/WP.90</w:delText>
        </w:r>
        <w:r w:rsidR="00B04799" w:rsidRPr="00140876" w:rsidDel="0016482D">
          <w:rPr>
            <w:rFonts w:ascii="Times New Roman" w:eastAsia="Times New Roman" w:hAnsi="Times New Roman" w:cs="Times New Roman"/>
            <w:color w:val="212121"/>
            <w:lang w:eastAsia="it-IT"/>
          </w:rPr>
          <w:delText xml:space="preserve"> rinvenibile sul link</w:delText>
        </w:r>
        <w:r w:rsidR="002008B8" w:rsidDel="0016482D">
          <w:rPr>
            <w:rFonts w:ascii="Times New Roman" w:eastAsia="Times New Roman" w:hAnsi="Times New Roman" w:cs="Times New Roman"/>
            <w:color w:val="212121"/>
            <w:lang w:eastAsia="it-IT"/>
          </w:rPr>
          <w:delText xml:space="preserve"> “</w:delText>
        </w:r>
        <w:r w:rsidR="002008B8" w:rsidRPr="00140876" w:rsidDel="0016482D">
          <w:rPr>
            <w:rFonts w:ascii="Times New Roman" w:eastAsia="Times New Roman" w:hAnsi="Times New Roman" w:cs="Times New Roman"/>
            <w:i/>
            <w:color w:val="212121"/>
            <w:lang w:eastAsia="it-IT"/>
          </w:rPr>
          <w:delText>uncitral.un.org</w:delText>
        </w:r>
        <w:r w:rsidR="002008B8" w:rsidDel="0016482D">
          <w:rPr>
            <w:rFonts w:ascii="Times New Roman" w:eastAsia="Times New Roman" w:hAnsi="Times New Roman" w:cs="Times New Roman"/>
            <w:color w:val="212121"/>
            <w:lang w:eastAsia="it-IT"/>
          </w:rPr>
          <w:delText>” sotto la sessione del Working Group VI</w:delText>
        </w:r>
        <w:r w:rsidR="00137A4B" w:rsidRPr="00140876" w:rsidDel="0016482D">
          <w:rPr>
            <w:rFonts w:ascii="Times New Roman" w:eastAsia="Times New Roman" w:hAnsi="Times New Roman" w:cs="Times New Roman"/>
            <w:color w:val="212121"/>
            <w:lang w:eastAsia="it-IT"/>
          </w:rPr>
          <w:delText>)</w:delText>
        </w:r>
        <w:r w:rsidR="00137A4B" w:rsidRPr="00850E22" w:rsidDel="0016482D">
          <w:rPr>
            <w:rFonts w:ascii="Times New Roman" w:eastAsia="Times New Roman" w:hAnsi="Times New Roman" w:cs="Times New Roman"/>
            <w:color w:val="212121"/>
            <w:lang w:eastAsia="it-IT"/>
          </w:rPr>
          <w:delText>, che po</w:delText>
        </w:r>
        <w:r w:rsidR="00137A4B" w:rsidRPr="00290AA4" w:rsidDel="0016482D">
          <w:rPr>
            <w:rFonts w:ascii="Times New Roman" w:eastAsia="Times New Roman" w:hAnsi="Times New Roman" w:cs="Times New Roman"/>
            <w:color w:val="212121"/>
            <w:lang w:eastAsia="it-IT"/>
          </w:rPr>
          <w:delText>rterà alla predisposizione di un testo di Convenzione.</w:delText>
        </w:r>
      </w:del>
    </w:p>
    <w:p w14:paraId="31E08A81" w14:textId="0CF54978" w:rsidR="00EF185B" w:rsidRPr="00290AA4" w:rsidDel="0016482D" w:rsidRDefault="00EF185B" w:rsidP="00290AA4">
      <w:pPr>
        <w:jc w:val="both"/>
        <w:rPr>
          <w:del w:id="14" w:author="Bertelletti Alessandro" w:date="2021-07-01T08:06:00Z"/>
          <w:rFonts w:ascii="Times New Roman" w:eastAsia="Times New Roman" w:hAnsi="Times New Roman" w:cs="Times New Roman"/>
          <w:color w:val="212121"/>
          <w:lang w:eastAsia="it-IT"/>
        </w:rPr>
      </w:pPr>
    </w:p>
    <w:p w14:paraId="72EB26D5" w14:textId="79E52283" w:rsidR="00ED253C" w:rsidDel="0016482D" w:rsidRDefault="00ED253C" w:rsidP="00ED253C">
      <w:pPr>
        <w:jc w:val="both"/>
        <w:rPr>
          <w:del w:id="15" w:author="Bertelletti Alessandro" w:date="2021-07-01T08:06:00Z"/>
          <w:rFonts w:ascii="Times New Roman" w:eastAsia="Times New Roman" w:hAnsi="Times New Roman" w:cs="Times New Roman"/>
          <w:color w:val="212121"/>
          <w:lang w:eastAsia="it-IT"/>
        </w:rPr>
      </w:pPr>
      <w:del w:id="16" w:author="Bertelletti Alessandro" w:date="2021-07-01T08:06:00Z">
        <w:r w:rsidRPr="00290AA4" w:rsidDel="0016482D">
          <w:rPr>
            <w:rFonts w:ascii="Times New Roman" w:eastAsia="Times New Roman" w:hAnsi="Times New Roman" w:cs="Times New Roman"/>
            <w:color w:val="212121"/>
            <w:lang w:eastAsia="it-IT"/>
          </w:rPr>
          <w:delText>Lo scopo del lavoro è quello di</w:delText>
        </w:r>
        <w:r w:rsidRPr="00AA4E21" w:rsidDel="0016482D">
          <w:rPr>
            <w:rFonts w:ascii="Times New Roman" w:eastAsia="Times New Roman" w:hAnsi="Times New Roman" w:cs="Times New Roman"/>
            <w:color w:val="212121"/>
            <w:lang w:eastAsia="it-IT"/>
          </w:rPr>
          <w:delText xml:space="preserve"> </w:delText>
        </w:r>
        <w:r w:rsidR="00967EC5" w:rsidRPr="00AA4E21" w:rsidDel="0016482D">
          <w:rPr>
            <w:rFonts w:ascii="Times New Roman" w:eastAsia="Times New Roman" w:hAnsi="Times New Roman" w:cs="Times New Roman"/>
            <w:lang w:eastAsia="it-IT"/>
          </w:rPr>
          <w:delText>redigere</w:delText>
        </w:r>
        <w:r w:rsidR="00967EC5" w:rsidRPr="00290AA4" w:rsidDel="0016482D">
          <w:rPr>
            <w:rFonts w:ascii="Times New Roman" w:eastAsia="Times New Roman" w:hAnsi="Times New Roman" w:cs="Times New Roman"/>
            <w:color w:val="212121"/>
            <w:lang w:eastAsia="it-IT"/>
          </w:rPr>
          <w:delText xml:space="preserve"> </w:delText>
        </w:r>
        <w:r w:rsidRPr="00290AA4" w:rsidDel="0016482D">
          <w:rPr>
            <w:rFonts w:ascii="Times New Roman" w:eastAsia="Times New Roman" w:hAnsi="Times New Roman" w:cs="Times New Roman"/>
            <w:color w:val="212121"/>
            <w:lang w:eastAsia="it-IT"/>
          </w:rPr>
          <w:delText xml:space="preserve">uno strumento applicabile a livello internazionale per consentire l’espletamento di una procedura snella e veloce che consenta la vendita </w:delText>
        </w:r>
        <w:r w:rsidR="00137A4B" w:rsidRPr="00290AA4" w:rsidDel="0016482D">
          <w:rPr>
            <w:rFonts w:ascii="Times New Roman" w:eastAsia="Times New Roman" w:hAnsi="Times New Roman" w:cs="Times New Roman"/>
            <w:color w:val="212121"/>
            <w:lang w:eastAsia="it-IT"/>
          </w:rPr>
          <w:delText xml:space="preserve">giudiziaria </w:delText>
        </w:r>
        <w:r w:rsidRPr="00290AA4" w:rsidDel="0016482D">
          <w:rPr>
            <w:rFonts w:ascii="Times New Roman" w:eastAsia="Times New Roman" w:hAnsi="Times New Roman" w:cs="Times New Roman"/>
            <w:color w:val="212121"/>
            <w:lang w:eastAsia="it-IT"/>
          </w:rPr>
          <w:delText xml:space="preserve">della nave al fine di soddisfare le pretese economiche dei creditori che vantano appunto crediti nei confronti del proprietario della nave e rilasciare un titolo di proprietà all’acquirente, libero da iscrizioni ipotecarie o privilegi, riconosciuto da tutti gli </w:delText>
        </w:r>
        <w:r w:rsidR="00062FE9" w:rsidRPr="00290AA4" w:rsidDel="0016482D">
          <w:rPr>
            <w:rFonts w:ascii="Times New Roman" w:eastAsia="Times New Roman" w:hAnsi="Times New Roman" w:cs="Times New Roman"/>
            <w:color w:val="212121"/>
            <w:lang w:eastAsia="it-IT"/>
          </w:rPr>
          <w:delText>S</w:delText>
        </w:r>
        <w:r w:rsidRPr="00290AA4" w:rsidDel="0016482D">
          <w:rPr>
            <w:rFonts w:ascii="Times New Roman" w:eastAsia="Times New Roman" w:hAnsi="Times New Roman" w:cs="Times New Roman"/>
            <w:color w:val="212121"/>
            <w:lang w:eastAsia="it-IT"/>
          </w:rPr>
          <w:delText>tati aderenti</w:delText>
        </w:r>
        <w:r w:rsidR="00137A4B" w:rsidRPr="00290AA4" w:rsidDel="0016482D">
          <w:rPr>
            <w:rFonts w:ascii="Times New Roman" w:eastAsia="Times New Roman" w:hAnsi="Times New Roman" w:cs="Times New Roman"/>
            <w:color w:val="212121"/>
            <w:lang w:eastAsia="it-IT"/>
          </w:rPr>
          <w:delText xml:space="preserve"> (c.d. “</w:delText>
        </w:r>
        <w:r w:rsidR="00137A4B" w:rsidRPr="00290AA4" w:rsidDel="0016482D">
          <w:rPr>
            <w:rFonts w:ascii="Times New Roman" w:eastAsia="Times New Roman" w:hAnsi="Times New Roman" w:cs="Times New Roman"/>
            <w:i/>
            <w:iCs/>
            <w:color w:val="212121"/>
            <w:lang w:eastAsia="it-IT"/>
          </w:rPr>
          <w:delText>clean title”</w:delText>
        </w:r>
        <w:r w:rsidR="00137A4B" w:rsidRPr="00AA4E21" w:rsidDel="0016482D">
          <w:rPr>
            <w:rFonts w:ascii="Times New Roman" w:eastAsia="Times New Roman" w:hAnsi="Times New Roman" w:cs="Times New Roman"/>
            <w:color w:val="212121"/>
            <w:lang w:eastAsia="it-IT"/>
          </w:rPr>
          <w:delText>).</w:delText>
        </w:r>
      </w:del>
    </w:p>
    <w:p w14:paraId="5E942F46" w14:textId="6669F978" w:rsidR="007847DD" w:rsidRPr="00290AA4" w:rsidDel="0016482D" w:rsidRDefault="007847DD" w:rsidP="00ED253C">
      <w:pPr>
        <w:jc w:val="both"/>
        <w:rPr>
          <w:del w:id="17" w:author="Bertelletti Alessandro" w:date="2021-07-01T08:06:00Z"/>
          <w:rFonts w:ascii="Times New Roman" w:eastAsia="Times New Roman" w:hAnsi="Times New Roman" w:cs="Times New Roman"/>
          <w:i/>
          <w:iCs/>
          <w:color w:val="212121"/>
          <w:lang w:eastAsia="it-IT"/>
        </w:rPr>
      </w:pPr>
    </w:p>
    <w:p w14:paraId="5316F11E" w14:textId="5966B8DB" w:rsidR="00062FE9" w:rsidDel="0016482D" w:rsidRDefault="003D6D59" w:rsidP="00ED253C">
      <w:pPr>
        <w:jc w:val="both"/>
        <w:rPr>
          <w:del w:id="18" w:author="Bertelletti Alessandro" w:date="2021-07-01T08:06:00Z"/>
          <w:rFonts w:ascii="Times New Roman" w:eastAsia="Times New Roman" w:hAnsi="Times New Roman" w:cs="Times New Roman"/>
          <w:color w:val="212121"/>
          <w:lang w:eastAsia="it-IT"/>
        </w:rPr>
      </w:pPr>
      <w:del w:id="19" w:author="Bertelletti Alessandro" w:date="2021-07-01T08:06:00Z">
        <w:r w:rsidRPr="00290AA4" w:rsidDel="0016482D">
          <w:rPr>
            <w:rFonts w:ascii="Times New Roman" w:eastAsia="Times New Roman" w:hAnsi="Times New Roman" w:cs="Times New Roman"/>
            <w:color w:val="212121"/>
            <w:lang w:eastAsia="it-IT"/>
          </w:rPr>
          <w:delText>Il gruppo di lavoro sta attualmente affrontando tematiche quali</w:delText>
        </w:r>
        <w:r w:rsidR="007847DD" w:rsidDel="0016482D">
          <w:rPr>
            <w:rFonts w:ascii="Times New Roman" w:eastAsia="Times New Roman" w:hAnsi="Times New Roman" w:cs="Times New Roman"/>
            <w:color w:val="212121"/>
            <w:lang w:eastAsia="it-IT"/>
          </w:rPr>
          <w:delText xml:space="preserve"> ad esempio</w:delText>
        </w:r>
        <w:r w:rsidRPr="00290AA4" w:rsidDel="0016482D">
          <w:rPr>
            <w:rFonts w:ascii="Times New Roman" w:eastAsia="Times New Roman" w:hAnsi="Times New Roman" w:cs="Times New Roman"/>
            <w:color w:val="212121"/>
            <w:lang w:eastAsia="it-IT"/>
          </w:rPr>
          <w:delText xml:space="preserve">: le definizioni dei termini da utilizzare nel testo della Convenzione, l’individuazione del momento in cui la nave deve essere presente nel territorio dello Stato di vendita per iniziare la procedura (c.d. </w:delText>
        </w:r>
        <w:r w:rsidRPr="00290AA4" w:rsidDel="0016482D">
          <w:rPr>
            <w:rFonts w:ascii="Times New Roman" w:eastAsia="Times New Roman" w:hAnsi="Times New Roman" w:cs="Times New Roman"/>
            <w:i/>
            <w:iCs/>
            <w:color w:val="212121"/>
            <w:lang w:eastAsia="it-IT"/>
          </w:rPr>
          <w:delText>“time of sale”),</w:delText>
        </w:r>
        <w:r w:rsidRPr="00290AA4" w:rsidDel="0016482D">
          <w:rPr>
            <w:rFonts w:ascii="Times New Roman" w:eastAsia="Times New Roman" w:hAnsi="Times New Roman" w:cs="Times New Roman"/>
            <w:color w:val="212121"/>
            <w:lang w:eastAsia="it-IT"/>
          </w:rPr>
          <w:delText xml:space="preserve"> i rapporti tra la procedura di vendita della nave ed una eventuale e contemporanea procedura di fallimento aperta nei confronti del debitore, l’individuazione dei casi in cui una vendita già conclusa e non più soggetta ad appello, può essere annullata, e le conseguenze di tale eventuale annullamento sul certificato di vendita già rilasciato all’acquirente, e tanti altri.</w:delText>
        </w:r>
      </w:del>
    </w:p>
    <w:p w14:paraId="53CD2B2A" w14:textId="54CE8B57" w:rsidR="007847DD" w:rsidRPr="00290AA4" w:rsidDel="0016482D" w:rsidRDefault="007847DD" w:rsidP="00ED253C">
      <w:pPr>
        <w:jc w:val="both"/>
        <w:rPr>
          <w:del w:id="20" w:author="Bertelletti Alessandro" w:date="2021-07-01T08:06:00Z"/>
          <w:rFonts w:ascii="Times New Roman" w:eastAsia="Times New Roman" w:hAnsi="Times New Roman" w:cs="Times New Roman"/>
          <w:color w:val="212121"/>
          <w:lang w:eastAsia="it-IT"/>
        </w:rPr>
      </w:pPr>
    </w:p>
    <w:p w14:paraId="25FBACC3" w14:textId="41564D94" w:rsidR="003D6D59" w:rsidRPr="00290AA4" w:rsidDel="0016482D" w:rsidRDefault="00137A4B" w:rsidP="00ED253C">
      <w:pPr>
        <w:jc w:val="both"/>
        <w:rPr>
          <w:del w:id="21" w:author="Bertelletti Alessandro" w:date="2021-07-01T08:06:00Z"/>
          <w:rFonts w:ascii="Times New Roman" w:eastAsia="Times New Roman" w:hAnsi="Times New Roman" w:cs="Times New Roman"/>
          <w:color w:val="212121"/>
          <w:lang w:eastAsia="it-IT"/>
        </w:rPr>
      </w:pPr>
      <w:del w:id="22" w:author="Bertelletti Alessandro" w:date="2021-07-01T08:06:00Z">
        <w:r w:rsidRPr="00290AA4" w:rsidDel="0016482D">
          <w:rPr>
            <w:rFonts w:ascii="Times New Roman" w:eastAsia="Times New Roman" w:hAnsi="Times New Roman" w:cs="Times New Roman"/>
            <w:color w:val="212121"/>
            <w:lang w:eastAsia="it-IT"/>
          </w:rPr>
          <w:delText>Data la complessità della materia, che coinvolge plurimi aspetti tecnici e giuridici</w:delText>
        </w:r>
        <w:r w:rsidR="003D6D59" w:rsidRPr="00290AA4" w:rsidDel="0016482D">
          <w:rPr>
            <w:rFonts w:ascii="Times New Roman" w:eastAsia="Times New Roman" w:hAnsi="Times New Roman" w:cs="Times New Roman"/>
            <w:color w:val="212121"/>
            <w:lang w:eastAsia="it-IT"/>
          </w:rPr>
          <w:delText xml:space="preserve">, </w:delText>
        </w:r>
        <w:r w:rsidR="007847DD" w:rsidDel="0016482D">
          <w:rPr>
            <w:rFonts w:ascii="Times New Roman" w:eastAsia="Times New Roman" w:hAnsi="Times New Roman" w:cs="Times New Roman"/>
            <w:color w:val="212121"/>
            <w:lang w:eastAsia="it-IT"/>
          </w:rPr>
          <w:delText xml:space="preserve">e vista la Direttiva n. 2 del 31 maggio 2017 del Ministero per la semplificazione e la pubblica amministrazione in materia di Linee guida sulla consultazione pubblica in Italia, </w:delText>
        </w:r>
        <w:r w:rsidR="003D6D59" w:rsidRPr="00290AA4" w:rsidDel="0016482D">
          <w:rPr>
            <w:rFonts w:ascii="Times New Roman" w:eastAsia="Times New Roman" w:hAnsi="Times New Roman" w:cs="Times New Roman"/>
            <w:color w:val="212121"/>
            <w:lang w:eastAsia="it-IT"/>
          </w:rPr>
          <w:delText xml:space="preserve">si ritiene utile acquisire informazioni ed indicazioni su problemi concreti che possono essere incontrati prima, durante e dopo una vendita giudiziaria di navi. </w:delText>
        </w:r>
      </w:del>
    </w:p>
    <w:p w14:paraId="6F9FCB16" w14:textId="26EB08A0" w:rsidR="00137A4B" w:rsidDel="0016482D" w:rsidRDefault="00137A4B" w:rsidP="00ED253C">
      <w:pPr>
        <w:jc w:val="both"/>
        <w:rPr>
          <w:del w:id="23" w:author="Bertelletti Alessandro" w:date="2021-07-01T08:06:00Z"/>
          <w:rFonts w:ascii="Times New Roman" w:eastAsia="Times New Roman" w:hAnsi="Times New Roman" w:cs="Times New Roman"/>
          <w:color w:val="212121"/>
          <w:lang w:eastAsia="it-IT"/>
        </w:rPr>
      </w:pPr>
    </w:p>
    <w:p w14:paraId="5964218E" w14:textId="75DDB7DF" w:rsidR="00290AA4" w:rsidRPr="00290AA4" w:rsidDel="0016482D" w:rsidRDefault="00290AA4" w:rsidP="00290AA4">
      <w:pPr>
        <w:pStyle w:val="Paragrafoelenco"/>
        <w:numPr>
          <w:ilvl w:val="0"/>
          <w:numId w:val="2"/>
        </w:numPr>
        <w:jc w:val="both"/>
        <w:rPr>
          <w:del w:id="24" w:author="Bertelletti Alessandro" w:date="2021-07-01T08:06:00Z"/>
          <w:rFonts w:ascii="Times New Roman" w:eastAsia="Times New Roman" w:hAnsi="Times New Roman" w:cs="Times New Roman"/>
          <w:b/>
          <w:bCs/>
          <w:color w:val="212121"/>
          <w:lang w:eastAsia="it-IT"/>
        </w:rPr>
      </w:pPr>
      <w:del w:id="25" w:author="Bertelletti Alessandro" w:date="2021-07-01T08:06:00Z">
        <w:r w:rsidRPr="00290AA4" w:rsidDel="0016482D">
          <w:rPr>
            <w:rFonts w:ascii="Times New Roman" w:eastAsia="Times New Roman" w:hAnsi="Times New Roman" w:cs="Times New Roman"/>
            <w:b/>
            <w:bCs/>
            <w:color w:val="212121"/>
            <w:lang w:eastAsia="it-IT"/>
          </w:rPr>
          <w:delText>Soggetti destinatari</w:delText>
        </w:r>
      </w:del>
    </w:p>
    <w:p w14:paraId="2783B06E" w14:textId="55E3DC53" w:rsidR="00EF185B" w:rsidDel="0016482D" w:rsidRDefault="00EF185B" w:rsidP="003D6D59">
      <w:pPr>
        <w:jc w:val="both"/>
        <w:rPr>
          <w:del w:id="26" w:author="Bertelletti Alessandro" w:date="2021-07-01T08:06:00Z"/>
          <w:rFonts w:ascii="Times New Roman" w:eastAsia="Times New Roman" w:hAnsi="Times New Roman" w:cs="Times New Roman"/>
          <w:color w:val="212121"/>
          <w:lang w:eastAsia="it-IT"/>
        </w:rPr>
      </w:pPr>
    </w:p>
    <w:p w14:paraId="15EC5767" w14:textId="6425CBF6" w:rsidR="003D6D59" w:rsidDel="0016482D" w:rsidRDefault="00290AA4" w:rsidP="003D6D59">
      <w:pPr>
        <w:jc w:val="both"/>
        <w:rPr>
          <w:del w:id="27" w:author="Bertelletti Alessandro" w:date="2021-07-01T08:06:00Z"/>
          <w:rFonts w:ascii="Times New Roman" w:eastAsia="Times New Roman" w:hAnsi="Times New Roman" w:cs="Times New Roman"/>
          <w:color w:val="212121"/>
          <w:lang w:eastAsia="it-IT"/>
        </w:rPr>
      </w:pPr>
      <w:del w:id="28" w:author="Bertelletti Alessandro" w:date="2021-07-01T08:06:00Z">
        <w:r w:rsidDel="0016482D">
          <w:rPr>
            <w:rFonts w:ascii="Times New Roman" w:eastAsia="Times New Roman" w:hAnsi="Times New Roman" w:cs="Times New Roman"/>
            <w:color w:val="212121"/>
            <w:lang w:eastAsia="it-IT"/>
          </w:rPr>
          <w:delText xml:space="preserve">L’Avviso è rivolto alle associazioni di categoria che operano </w:delText>
        </w:r>
        <w:r w:rsidR="005E2CF7" w:rsidDel="0016482D">
          <w:rPr>
            <w:rFonts w:ascii="Times New Roman" w:eastAsia="Times New Roman" w:hAnsi="Times New Roman" w:cs="Times New Roman"/>
            <w:color w:val="212121"/>
            <w:lang w:eastAsia="it-IT"/>
          </w:rPr>
          <w:delText xml:space="preserve">nell’ambito del comparto navale, </w:delText>
        </w:r>
        <w:r w:rsidR="001E1ECF" w:rsidDel="0016482D">
          <w:rPr>
            <w:rFonts w:ascii="Times New Roman" w:eastAsia="Times New Roman" w:hAnsi="Times New Roman" w:cs="Times New Roman"/>
            <w:color w:val="212121"/>
            <w:lang w:eastAsia="it-IT"/>
          </w:rPr>
          <w:delText>sul territorio nazionale, e che tutelano interessi connessi alle tematiche oggetto del gruppo di lavoro sopra descritto.</w:delText>
        </w:r>
        <w:r w:rsidDel="0016482D">
          <w:rPr>
            <w:rFonts w:ascii="Times New Roman" w:eastAsia="Times New Roman" w:hAnsi="Times New Roman" w:cs="Times New Roman"/>
            <w:color w:val="212121"/>
            <w:lang w:eastAsia="it-IT"/>
          </w:rPr>
          <w:delText xml:space="preserve"> Non sono ammess</w:delText>
        </w:r>
        <w:r w:rsidR="009D2B4F" w:rsidDel="0016482D">
          <w:rPr>
            <w:rFonts w:ascii="Times New Roman" w:eastAsia="Times New Roman" w:hAnsi="Times New Roman" w:cs="Times New Roman"/>
            <w:color w:val="212121"/>
            <w:lang w:eastAsia="it-IT"/>
          </w:rPr>
          <w:delText>i</w:delText>
        </w:r>
        <w:r w:rsidDel="0016482D">
          <w:rPr>
            <w:rFonts w:ascii="Times New Roman" w:eastAsia="Times New Roman" w:hAnsi="Times New Roman" w:cs="Times New Roman"/>
            <w:color w:val="212121"/>
            <w:lang w:eastAsia="it-IT"/>
          </w:rPr>
          <w:delText xml:space="preserve"> a partecipare </w:delText>
        </w:r>
        <w:r w:rsidR="001E1ECF" w:rsidDel="0016482D">
          <w:rPr>
            <w:rFonts w:ascii="Times New Roman" w:eastAsia="Times New Roman" w:hAnsi="Times New Roman" w:cs="Times New Roman"/>
            <w:color w:val="212121"/>
            <w:lang w:eastAsia="it-IT"/>
          </w:rPr>
          <w:delText>i singoli operatori economici.</w:delText>
        </w:r>
      </w:del>
    </w:p>
    <w:p w14:paraId="5EC5DF06" w14:textId="0746D997" w:rsidR="00290AA4" w:rsidDel="0016482D" w:rsidRDefault="00290AA4" w:rsidP="003D6D59">
      <w:pPr>
        <w:jc w:val="both"/>
        <w:rPr>
          <w:del w:id="29" w:author="Bertelletti Alessandro" w:date="2021-07-01T08:06:00Z"/>
          <w:rFonts w:ascii="Times New Roman" w:eastAsia="Times New Roman" w:hAnsi="Times New Roman" w:cs="Times New Roman"/>
          <w:color w:val="212121"/>
          <w:lang w:eastAsia="it-IT"/>
        </w:rPr>
      </w:pPr>
      <w:del w:id="30" w:author="Bertelletti Alessandro" w:date="2021-07-01T08:06:00Z">
        <w:r w:rsidDel="0016482D">
          <w:rPr>
            <w:rFonts w:ascii="Times New Roman" w:eastAsia="Times New Roman" w:hAnsi="Times New Roman" w:cs="Times New Roman"/>
            <w:color w:val="212121"/>
            <w:lang w:eastAsia="it-IT"/>
          </w:rPr>
          <w:delText>L’adesione e la partecipazione al</w:delText>
        </w:r>
        <w:r w:rsidR="005E2CF7" w:rsidDel="0016482D">
          <w:rPr>
            <w:rFonts w:ascii="Times New Roman" w:eastAsia="Times New Roman" w:hAnsi="Times New Roman" w:cs="Times New Roman"/>
            <w:color w:val="212121"/>
            <w:lang w:eastAsia="it-IT"/>
          </w:rPr>
          <w:delText>la consultazione</w:delText>
        </w:r>
        <w:r w:rsidDel="0016482D">
          <w:rPr>
            <w:rFonts w:ascii="Times New Roman" w:eastAsia="Times New Roman" w:hAnsi="Times New Roman" w:cs="Times New Roman"/>
            <w:color w:val="212121"/>
            <w:lang w:eastAsia="it-IT"/>
          </w:rPr>
          <w:delText xml:space="preserve"> è gratuita e non dà diritto a compensi né a rimborsi spese.</w:delText>
        </w:r>
      </w:del>
    </w:p>
    <w:p w14:paraId="2621122F" w14:textId="44161FF7" w:rsidR="00290AA4" w:rsidRPr="00290AA4" w:rsidDel="0016482D" w:rsidRDefault="00290AA4" w:rsidP="003D6D59">
      <w:pPr>
        <w:jc w:val="both"/>
        <w:rPr>
          <w:del w:id="31" w:author="Bertelletti Alessandro" w:date="2021-07-01T08:06:00Z"/>
          <w:rFonts w:ascii="Times New Roman" w:eastAsia="Times New Roman" w:hAnsi="Times New Roman" w:cs="Times New Roman"/>
          <w:b/>
          <w:bCs/>
          <w:color w:val="212121"/>
          <w:lang w:eastAsia="it-IT"/>
        </w:rPr>
      </w:pPr>
    </w:p>
    <w:p w14:paraId="2BAB6DE4" w14:textId="4EC80D47" w:rsidR="00290AA4" w:rsidDel="0016482D" w:rsidRDefault="00290AA4" w:rsidP="00290AA4">
      <w:pPr>
        <w:pStyle w:val="Paragrafoelenco"/>
        <w:numPr>
          <w:ilvl w:val="0"/>
          <w:numId w:val="2"/>
        </w:numPr>
        <w:jc w:val="both"/>
        <w:rPr>
          <w:del w:id="32" w:author="Bertelletti Alessandro" w:date="2021-07-01T08:06:00Z"/>
          <w:rFonts w:ascii="Times New Roman" w:eastAsia="Times New Roman" w:hAnsi="Times New Roman" w:cs="Times New Roman"/>
          <w:b/>
          <w:bCs/>
          <w:color w:val="212121"/>
          <w:lang w:eastAsia="it-IT"/>
        </w:rPr>
      </w:pPr>
      <w:del w:id="33" w:author="Bertelletti Alessandro" w:date="2021-07-01T08:06:00Z">
        <w:r w:rsidRPr="00290AA4" w:rsidDel="0016482D">
          <w:rPr>
            <w:rFonts w:ascii="Times New Roman" w:eastAsia="Times New Roman" w:hAnsi="Times New Roman" w:cs="Times New Roman"/>
            <w:b/>
            <w:bCs/>
            <w:color w:val="212121"/>
            <w:lang w:eastAsia="it-IT"/>
          </w:rPr>
          <w:delText>Modalità di adesione</w:delText>
        </w:r>
      </w:del>
    </w:p>
    <w:p w14:paraId="5F2F5FCC" w14:textId="6BB248EA" w:rsidR="00EF185B" w:rsidDel="0016482D" w:rsidRDefault="00EF185B" w:rsidP="00290AA4">
      <w:pPr>
        <w:jc w:val="both"/>
        <w:rPr>
          <w:del w:id="34" w:author="Bertelletti Alessandro" w:date="2021-07-01T08:06:00Z"/>
          <w:rFonts w:ascii="Times New Roman" w:eastAsia="Times New Roman" w:hAnsi="Times New Roman" w:cs="Times New Roman"/>
          <w:color w:val="212121"/>
          <w:lang w:eastAsia="it-IT"/>
        </w:rPr>
      </w:pPr>
    </w:p>
    <w:p w14:paraId="7447E72B" w14:textId="4C6DD969" w:rsidR="00290AA4" w:rsidDel="0016482D" w:rsidRDefault="00290AA4" w:rsidP="00290AA4">
      <w:pPr>
        <w:jc w:val="both"/>
        <w:rPr>
          <w:del w:id="35" w:author="Bertelletti Alessandro" w:date="2021-07-01T08:06:00Z"/>
          <w:rFonts w:ascii="Times New Roman" w:eastAsia="Times New Roman" w:hAnsi="Times New Roman" w:cs="Times New Roman"/>
          <w:color w:val="212121"/>
          <w:lang w:eastAsia="it-IT"/>
        </w:rPr>
      </w:pPr>
      <w:del w:id="36" w:author="Bertelletti Alessandro" w:date="2021-07-01T08:06:00Z">
        <w:r w:rsidDel="0016482D">
          <w:rPr>
            <w:rFonts w:ascii="Times New Roman" w:eastAsia="Times New Roman" w:hAnsi="Times New Roman" w:cs="Times New Roman"/>
            <w:color w:val="212121"/>
            <w:lang w:eastAsia="it-IT"/>
          </w:rPr>
          <w:delText xml:space="preserve">La richiesta di partecipazione </w:delText>
        </w:r>
        <w:r w:rsidR="001E1ECF" w:rsidDel="0016482D">
          <w:rPr>
            <w:rFonts w:ascii="Times New Roman" w:eastAsia="Times New Roman" w:hAnsi="Times New Roman" w:cs="Times New Roman"/>
            <w:color w:val="212121"/>
            <w:lang w:eastAsia="it-IT"/>
          </w:rPr>
          <w:delText xml:space="preserve">alla riunione </w:delText>
        </w:r>
        <w:r w:rsidR="005E2CF7" w:rsidDel="0016482D">
          <w:rPr>
            <w:rFonts w:ascii="Times New Roman" w:eastAsia="Times New Roman" w:hAnsi="Times New Roman" w:cs="Times New Roman"/>
            <w:color w:val="212121"/>
            <w:lang w:eastAsia="it-IT"/>
          </w:rPr>
          <w:delText>(unitamente a copia dello statuto dell’associazione che ne evidenzi le finalità</w:delText>
        </w:r>
        <w:r w:rsidR="001E1ECF" w:rsidDel="0016482D">
          <w:rPr>
            <w:rFonts w:ascii="Times New Roman" w:eastAsia="Times New Roman" w:hAnsi="Times New Roman" w:cs="Times New Roman"/>
            <w:color w:val="212121"/>
            <w:lang w:eastAsia="it-IT"/>
          </w:rPr>
          <w:delText xml:space="preserve"> e alle osservazioni scritte di cui al successivo articolo 4), </w:delText>
        </w:r>
        <w:r w:rsidDel="0016482D">
          <w:rPr>
            <w:rFonts w:ascii="Times New Roman" w:eastAsia="Times New Roman" w:hAnsi="Times New Roman" w:cs="Times New Roman"/>
            <w:color w:val="212121"/>
            <w:lang w:eastAsia="it-IT"/>
          </w:rPr>
          <w:delText>dovrà essere trasmessa online, tramite posta elettronica, al</w:delText>
        </w:r>
        <w:r w:rsidR="005B58E3" w:rsidDel="0016482D">
          <w:rPr>
            <w:rFonts w:ascii="Times New Roman" w:eastAsia="Times New Roman" w:hAnsi="Times New Roman" w:cs="Times New Roman"/>
            <w:color w:val="212121"/>
            <w:lang w:eastAsia="it-IT"/>
          </w:rPr>
          <w:delText>l’</w:delText>
        </w:r>
        <w:r w:rsidDel="0016482D">
          <w:rPr>
            <w:rFonts w:ascii="Times New Roman" w:eastAsia="Times New Roman" w:hAnsi="Times New Roman" w:cs="Times New Roman"/>
            <w:color w:val="212121"/>
            <w:lang w:eastAsia="it-IT"/>
          </w:rPr>
          <w:delText>indiri</w:delText>
        </w:r>
        <w:r w:rsidR="001E1ECF" w:rsidDel="0016482D">
          <w:rPr>
            <w:rFonts w:ascii="Times New Roman" w:eastAsia="Times New Roman" w:hAnsi="Times New Roman" w:cs="Times New Roman"/>
            <w:color w:val="212121"/>
            <w:lang w:eastAsia="it-IT"/>
          </w:rPr>
          <w:delText>zzo</w:delText>
        </w:r>
        <w:r w:rsidR="005B58E3" w:rsidDel="0016482D">
          <w:rPr>
            <w:rFonts w:ascii="Times New Roman" w:eastAsia="Times New Roman" w:hAnsi="Times New Roman" w:cs="Times New Roman"/>
            <w:color w:val="212121"/>
            <w:lang w:eastAsia="it-IT"/>
          </w:rPr>
          <w:delText>:</w:delText>
        </w:r>
        <w:r w:rsidR="001E1ECF" w:rsidDel="0016482D">
          <w:rPr>
            <w:rFonts w:ascii="Times New Roman" w:eastAsia="Times New Roman" w:hAnsi="Times New Roman" w:cs="Times New Roman"/>
            <w:color w:val="212121"/>
            <w:lang w:eastAsia="it-IT"/>
          </w:rPr>
          <w:delText xml:space="preserve"> </w:delText>
        </w:r>
        <w:r w:rsidR="009F178C" w:rsidDel="0016482D">
          <w:fldChar w:fldCharType="begin"/>
        </w:r>
        <w:r w:rsidR="009F178C" w:rsidDel="0016482D">
          <w:delInstrText xml:space="preserve"> HYPERLINK "mailto:sgct.segreteria@esteri.it" </w:delInstrText>
        </w:r>
        <w:r w:rsidR="009F178C" w:rsidDel="0016482D">
          <w:fldChar w:fldCharType="separate"/>
        </w:r>
        <w:r w:rsidR="005B58E3" w:rsidRPr="00F306E5" w:rsidDel="0016482D">
          <w:rPr>
            <w:rStyle w:val="Collegamentoipertestuale"/>
            <w:rFonts w:ascii="Times New Roman" w:eastAsia="Times New Roman" w:hAnsi="Times New Roman" w:cs="Times New Roman"/>
            <w:lang w:eastAsia="it-IT"/>
          </w:rPr>
          <w:delText>sgct.segreteria@esteri.it</w:delText>
        </w:r>
        <w:r w:rsidR="009F178C" w:rsidDel="0016482D">
          <w:rPr>
            <w:rStyle w:val="Collegamentoipertestuale"/>
            <w:rFonts w:ascii="Times New Roman" w:eastAsia="Times New Roman" w:hAnsi="Times New Roman" w:cs="Times New Roman"/>
            <w:lang w:eastAsia="it-IT"/>
          </w:rPr>
          <w:fldChar w:fldCharType="end"/>
        </w:r>
        <w:r w:rsidR="005B58E3" w:rsidDel="0016482D">
          <w:rPr>
            <w:rFonts w:ascii="Times New Roman" w:eastAsia="Times New Roman" w:hAnsi="Times New Roman" w:cs="Times New Roman"/>
            <w:color w:val="212121"/>
            <w:lang w:eastAsia="it-IT"/>
          </w:rPr>
          <w:delText xml:space="preserve">, </w:delText>
        </w:r>
        <w:r w:rsidR="001E1ECF" w:rsidRPr="00140876" w:rsidDel="0016482D">
          <w:rPr>
            <w:rFonts w:ascii="Times New Roman" w:eastAsia="Times New Roman" w:hAnsi="Times New Roman" w:cs="Times New Roman"/>
            <w:b/>
            <w:color w:val="212121"/>
            <w:lang w:eastAsia="it-IT"/>
          </w:rPr>
          <w:delText xml:space="preserve">entro </w:delText>
        </w:r>
        <w:r w:rsidR="00876701" w:rsidRPr="00140876" w:rsidDel="0016482D">
          <w:rPr>
            <w:rFonts w:ascii="Times New Roman" w:eastAsia="Times New Roman" w:hAnsi="Times New Roman" w:cs="Times New Roman"/>
            <w:b/>
            <w:color w:val="212121"/>
            <w:lang w:eastAsia="it-IT"/>
          </w:rPr>
          <w:delText>il 25 agosto 2021</w:delText>
        </w:r>
        <w:r w:rsidR="00876701" w:rsidDel="0016482D">
          <w:rPr>
            <w:rFonts w:ascii="Times New Roman" w:eastAsia="Times New Roman" w:hAnsi="Times New Roman" w:cs="Times New Roman"/>
            <w:color w:val="212121"/>
            <w:lang w:eastAsia="it-IT"/>
          </w:rPr>
          <w:delText>.</w:delText>
        </w:r>
      </w:del>
    </w:p>
    <w:p w14:paraId="3BCA421B" w14:textId="2D3A6883" w:rsidR="00EF185B" w:rsidDel="0016482D" w:rsidRDefault="00EF185B" w:rsidP="00290AA4">
      <w:pPr>
        <w:jc w:val="both"/>
        <w:rPr>
          <w:del w:id="37" w:author="Bertelletti Alessandro" w:date="2021-07-01T08:06:00Z"/>
          <w:rFonts w:ascii="Times New Roman" w:eastAsia="Times New Roman" w:hAnsi="Times New Roman" w:cs="Times New Roman"/>
          <w:color w:val="212121"/>
          <w:lang w:eastAsia="it-IT"/>
        </w:rPr>
      </w:pPr>
    </w:p>
    <w:p w14:paraId="66BE7539" w14:textId="4423A102" w:rsidR="00B04799" w:rsidRPr="00B04799" w:rsidDel="0016482D" w:rsidRDefault="00B04799" w:rsidP="00290AA4">
      <w:pPr>
        <w:jc w:val="both"/>
        <w:rPr>
          <w:del w:id="38" w:author="Bertelletti Alessandro" w:date="2021-07-01T08:06:00Z"/>
          <w:rFonts w:ascii="Times New Roman" w:eastAsia="Times New Roman" w:hAnsi="Times New Roman" w:cs="Times New Roman"/>
          <w:i/>
          <w:iCs/>
          <w:color w:val="212121"/>
          <w:lang w:eastAsia="it-IT"/>
        </w:rPr>
      </w:pPr>
      <w:del w:id="39" w:author="Bertelletti Alessandro" w:date="2021-07-01T08:06:00Z">
        <w:r w:rsidDel="0016482D">
          <w:rPr>
            <w:rFonts w:ascii="Times New Roman" w:eastAsia="Times New Roman" w:hAnsi="Times New Roman" w:cs="Times New Roman"/>
            <w:color w:val="212121"/>
            <w:lang w:eastAsia="it-IT"/>
          </w:rPr>
          <w:delText xml:space="preserve">Nella richiesta di partecipazione </w:delText>
        </w:r>
        <w:r w:rsidR="00876701" w:rsidDel="0016482D">
          <w:rPr>
            <w:rFonts w:ascii="Times New Roman" w:eastAsia="Times New Roman" w:hAnsi="Times New Roman" w:cs="Times New Roman"/>
            <w:color w:val="212121"/>
            <w:lang w:eastAsia="it-IT"/>
          </w:rPr>
          <w:delText xml:space="preserve">(che potrà essere effettuata utilizzando il modulo in allegato) </w:delText>
        </w:r>
        <w:r w:rsidDel="0016482D">
          <w:rPr>
            <w:rFonts w:ascii="Times New Roman" w:eastAsia="Times New Roman" w:hAnsi="Times New Roman" w:cs="Times New Roman"/>
            <w:color w:val="212121"/>
            <w:lang w:eastAsia="it-IT"/>
          </w:rPr>
          <w:delText>dovrà essere inserita la seguente dicitura:</w:delText>
        </w:r>
        <w:r w:rsidDel="0016482D">
          <w:rPr>
            <w:rFonts w:ascii="Times New Roman" w:eastAsia="Times New Roman" w:hAnsi="Times New Roman" w:cs="Times New Roman"/>
            <w:i/>
            <w:iCs/>
            <w:color w:val="212121"/>
            <w:lang w:eastAsia="it-IT"/>
          </w:rPr>
          <w:delText xml:space="preserve"> </w:delText>
        </w:r>
        <w:r w:rsidRPr="00ED253E" w:rsidDel="0016482D">
          <w:rPr>
            <w:rFonts w:ascii="Times New Roman" w:eastAsia="Times New Roman" w:hAnsi="Times New Roman" w:cs="Times New Roman"/>
            <w:i/>
            <w:iCs/>
            <w:color w:val="212121"/>
            <w:lang w:eastAsia="it-IT"/>
          </w:rPr>
          <w:delText xml:space="preserve">"Il sottoscritto </w:delText>
        </w:r>
        <w:r w:rsidRPr="00ED253E" w:rsidDel="0016482D">
          <w:rPr>
            <w:rFonts w:ascii="Times New Roman" w:eastAsia="Times New Roman" w:hAnsi="Times New Roman" w:cs="Times New Roman"/>
            <w:i/>
            <w:iCs/>
            <w:color w:val="212121"/>
            <w:lang w:eastAsia="it-IT"/>
          </w:rPr>
          <w:softHyphen/>
        </w:r>
        <w:r w:rsidRPr="00ED253E" w:rsidDel="0016482D">
          <w:rPr>
            <w:rFonts w:ascii="Times New Roman" w:eastAsia="Times New Roman" w:hAnsi="Times New Roman" w:cs="Times New Roman"/>
            <w:i/>
            <w:iCs/>
            <w:color w:val="212121"/>
            <w:lang w:eastAsia="it-IT"/>
          </w:rPr>
          <w:softHyphen/>
        </w:r>
        <w:r w:rsidRPr="00ED253E" w:rsidDel="0016482D">
          <w:rPr>
            <w:rFonts w:ascii="Times New Roman" w:eastAsia="Times New Roman" w:hAnsi="Times New Roman" w:cs="Times New Roman"/>
            <w:i/>
            <w:iCs/>
            <w:color w:val="212121"/>
            <w:lang w:eastAsia="it-IT"/>
          </w:rPr>
          <w:softHyphen/>
        </w:r>
        <w:r w:rsidRPr="00ED253E" w:rsidDel="0016482D">
          <w:rPr>
            <w:rFonts w:ascii="Times New Roman" w:eastAsia="Times New Roman" w:hAnsi="Times New Roman" w:cs="Times New Roman"/>
            <w:i/>
            <w:iCs/>
            <w:color w:val="212121"/>
            <w:lang w:eastAsia="it-IT"/>
          </w:rPr>
          <w:softHyphen/>
        </w:r>
        <w:r w:rsidRPr="00ED253E" w:rsidDel="0016482D">
          <w:rPr>
            <w:rFonts w:ascii="Times New Roman" w:eastAsia="Times New Roman" w:hAnsi="Times New Roman" w:cs="Times New Roman"/>
            <w:i/>
            <w:iCs/>
            <w:color w:val="212121"/>
            <w:lang w:eastAsia="it-IT"/>
          </w:rPr>
          <w:softHyphen/>
        </w:r>
        <w:r w:rsidRPr="00ED253E" w:rsidDel="0016482D">
          <w:rPr>
            <w:rFonts w:ascii="Times New Roman" w:eastAsia="Times New Roman" w:hAnsi="Times New Roman" w:cs="Times New Roman"/>
            <w:i/>
            <w:iCs/>
            <w:color w:val="212121"/>
            <w:lang w:eastAsia="it-IT"/>
          </w:rPr>
          <w:softHyphen/>
        </w:r>
        <w:r w:rsidRPr="00ED253E" w:rsidDel="0016482D">
          <w:rPr>
            <w:rFonts w:ascii="Times New Roman" w:eastAsia="Times New Roman" w:hAnsi="Times New Roman" w:cs="Times New Roman"/>
            <w:i/>
            <w:iCs/>
            <w:color w:val="212121"/>
            <w:lang w:eastAsia="it-IT"/>
          </w:rPr>
          <w:softHyphen/>
          <w:delText>_</w:delText>
        </w:r>
        <w:r w:rsidR="00EF185B" w:rsidDel="0016482D">
          <w:rPr>
            <w:rFonts w:ascii="Times New Roman" w:eastAsia="Times New Roman" w:hAnsi="Times New Roman" w:cs="Times New Roman"/>
            <w:i/>
            <w:iCs/>
            <w:color w:val="212121"/>
            <w:lang w:eastAsia="it-IT"/>
          </w:rPr>
          <w:delText>_______</w:delText>
        </w:r>
        <w:r w:rsidRPr="00ED253E" w:rsidDel="0016482D">
          <w:rPr>
            <w:rFonts w:ascii="Times New Roman" w:eastAsia="Times New Roman" w:hAnsi="Times New Roman" w:cs="Times New Roman"/>
            <w:i/>
            <w:iCs/>
            <w:color w:val="212121"/>
            <w:lang w:eastAsia="it-IT"/>
          </w:rPr>
          <w:delText>__ dichiara di aver preso visione dell'informativa sul trattamento dei dati personali, riportata al punto 5 dell'avviso di consultazione pubblica, e di autorizzare il trattamento dei propri dati personali per poter partecipare alla predetta iniziativa."</w:delText>
        </w:r>
      </w:del>
    </w:p>
    <w:p w14:paraId="18DF3F5E" w14:textId="25E4A4D7" w:rsidR="00EF185B" w:rsidDel="0016482D" w:rsidRDefault="00EF185B" w:rsidP="00290AA4">
      <w:pPr>
        <w:jc w:val="both"/>
        <w:rPr>
          <w:del w:id="40" w:author="Bertelletti Alessandro" w:date="2021-07-01T08:06:00Z"/>
          <w:rFonts w:ascii="Times New Roman" w:eastAsia="Times New Roman" w:hAnsi="Times New Roman" w:cs="Times New Roman"/>
          <w:color w:val="212121"/>
          <w:lang w:eastAsia="it-IT"/>
        </w:rPr>
      </w:pPr>
    </w:p>
    <w:p w14:paraId="408210AD" w14:textId="01B5D2FF" w:rsidR="00290AA4" w:rsidDel="0016482D" w:rsidRDefault="00290AA4" w:rsidP="00290AA4">
      <w:pPr>
        <w:jc w:val="both"/>
        <w:rPr>
          <w:del w:id="41" w:author="Bertelletti Alessandro" w:date="2021-07-01T08:06:00Z"/>
          <w:rFonts w:ascii="Times New Roman" w:eastAsia="Times New Roman" w:hAnsi="Times New Roman" w:cs="Times New Roman"/>
          <w:color w:val="212121"/>
          <w:lang w:eastAsia="it-IT"/>
        </w:rPr>
      </w:pPr>
      <w:del w:id="42" w:author="Bertelletti Alessandro" w:date="2021-07-01T08:06:00Z">
        <w:r w:rsidDel="0016482D">
          <w:rPr>
            <w:rFonts w:ascii="Times New Roman" w:eastAsia="Times New Roman" w:hAnsi="Times New Roman" w:cs="Times New Roman"/>
            <w:color w:val="212121"/>
            <w:lang w:eastAsia="it-IT"/>
          </w:rPr>
          <w:delText xml:space="preserve">La Segreteria </w:delText>
        </w:r>
        <w:r w:rsidR="001E1ECF" w:rsidDel="0016482D">
          <w:rPr>
            <w:rFonts w:ascii="Times New Roman" w:eastAsia="Times New Roman" w:hAnsi="Times New Roman" w:cs="Times New Roman"/>
            <w:color w:val="212121"/>
            <w:lang w:eastAsia="it-IT"/>
          </w:rPr>
          <w:delText xml:space="preserve">del </w:delText>
        </w:r>
        <w:r w:rsidR="001E1ECF" w:rsidRPr="001E1ECF" w:rsidDel="0016482D">
          <w:rPr>
            <w:rFonts w:ascii="Times New Roman" w:eastAsia="Times New Roman" w:hAnsi="Times New Roman" w:cs="Times New Roman"/>
            <w:bCs/>
            <w:color w:val="212121"/>
            <w:lang w:eastAsia="it-IT"/>
          </w:rPr>
          <w:delText>Servizio per gli Affari Giuridici del Ministero degli Affari Esteri e della Cooperazione Internazionale</w:delText>
        </w:r>
        <w:r w:rsidR="001E1ECF" w:rsidDel="0016482D">
          <w:rPr>
            <w:rFonts w:ascii="Times New Roman" w:eastAsia="Times New Roman" w:hAnsi="Times New Roman" w:cs="Times New Roman"/>
            <w:b/>
            <w:bCs/>
            <w:color w:val="212121"/>
            <w:lang w:eastAsia="it-IT"/>
          </w:rPr>
          <w:delText xml:space="preserve"> </w:delText>
        </w:r>
        <w:r w:rsidDel="0016482D">
          <w:rPr>
            <w:rFonts w:ascii="Times New Roman" w:eastAsia="Times New Roman" w:hAnsi="Times New Roman" w:cs="Times New Roman"/>
            <w:color w:val="212121"/>
            <w:lang w:eastAsia="it-IT"/>
          </w:rPr>
          <w:delText>provvederà all’accertamento dei requisiti richiesti e procederà ad inviare, alle associazioni ammesse a partecipare, il link per il collegamento alla riunione.</w:delText>
        </w:r>
      </w:del>
    </w:p>
    <w:p w14:paraId="150E7537" w14:textId="376C3D2E" w:rsidR="00290AA4" w:rsidDel="0016482D" w:rsidRDefault="00290AA4" w:rsidP="00290AA4">
      <w:pPr>
        <w:jc w:val="both"/>
        <w:rPr>
          <w:del w:id="43" w:author="Bertelletti Alessandro" w:date="2021-07-01T08:06:00Z"/>
          <w:rFonts w:ascii="Times New Roman" w:eastAsia="Times New Roman" w:hAnsi="Times New Roman" w:cs="Times New Roman"/>
          <w:color w:val="212121"/>
          <w:lang w:eastAsia="it-IT"/>
        </w:rPr>
      </w:pPr>
    </w:p>
    <w:p w14:paraId="0F292DEF" w14:textId="4E2E046B" w:rsidR="00290AA4" w:rsidDel="0016482D" w:rsidRDefault="00290AA4" w:rsidP="00290AA4">
      <w:pPr>
        <w:pStyle w:val="Paragrafoelenco"/>
        <w:numPr>
          <w:ilvl w:val="0"/>
          <w:numId w:val="2"/>
        </w:numPr>
        <w:jc w:val="both"/>
        <w:rPr>
          <w:del w:id="44" w:author="Bertelletti Alessandro" w:date="2021-07-01T08:06:00Z"/>
          <w:rFonts w:ascii="Times New Roman" w:eastAsia="Times New Roman" w:hAnsi="Times New Roman" w:cs="Times New Roman"/>
          <w:b/>
          <w:bCs/>
          <w:color w:val="212121"/>
          <w:lang w:eastAsia="it-IT"/>
        </w:rPr>
      </w:pPr>
      <w:del w:id="45" w:author="Bertelletti Alessandro" w:date="2021-07-01T08:06:00Z">
        <w:r w:rsidRPr="00290AA4" w:rsidDel="0016482D">
          <w:rPr>
            <w:rFonts w:ascii="Times New Roman" w:eastAsia="Times New Roman" w:hAnsi="Times New Roman" w:cs="Times New Roman"/>
            <w:b/>
            <w:bCs/>
            <w:color w:val="212121"/>
            <w:lang w:eastAsia="it-IT"/>
          </w:rPr>
          <w:delText>Tematiche di interesse</w:delText>
        </w:r>
      </w:del>
    </w:p>
    <w:p w14:paraId="6977DA84" w14:textId="566C48FF" w:rsidR="005E2CF7" w:rsidRPr="00290AA4" w:rsidDel="0016482D" w:rsidRDefault="005E2CF7" w:rsidP="005E2CF7">
      <w:pPr>
        <w:pStyle w:val="Paragrafoelenco"/>
        <w:jc w:val="both"/>
        <w:rPr>
          <w:del w:id="46" w:author="Bertelletti Alessandro" w:date="2021-07-01T08:06:00Z"/>
          <w:rFonts w:ascii="Times New Roman" w:eastAsia="Times New Roman" w:hAnsi="Times New Roman" w:cs="Times New Roman"/>
          <w:b/>
          <w:bCs/>
          <w:color w:val="212121"/>
          <w:lang w:eastAsia="it-IT"/>
        </w:rPr>
      </w:pPr>
    </w:p>
    <w:p w14:paraId="032DCA87" w14:textId="38675D61" w:rsidR="00ED253C" w:rsidDel="0016482D" w:rsidRDefault="00290AA4" w:rsidP="003D6D59">
      <w:pPr>
        <w:jc w:val="both"/>
        <w:rPr>
          <w:del w:id="47" w:author="Bertelletti Alessandro" w:date="2021-07-01T08:06:00Z"/>
          <w:rFonts w:ascii="Times New Roman" w:eastAsia="Times New Roman" w:hAnsi="Times New Roman" w:cs="Times New Roman"/>
          <w:color w:val="212121"/>
          <w:lang w:eastAsia="it-IT"/>
        </w:rPr>
      </w:pPr>
      <w:del w:id="48" w:author="Bertelletti Alessandro" w:date="2021-07-01T08:06:00Z">
        <w:r w:rsidDel="0016482D">
          <w:rPr>
            <w:rFonts w:ascii="Times New Roman" w:eastAsia="Times New Roman" w:hAnsi="Times New Roman" w:cs="Times New Roman"/>
            <w:color w:val="212121"/>
            <w:lang w:eastAsia="it-IT"/>
          </w:rPr>
          <w:delText>Al fine di ottimizzare i tempi in vista della riunione, si chiede di far pervenire</w:delText>
        </w:r>
        <w:r w:rsidR="001E1ECF" w:rsidDel="0016482D">
          <w:rPr>
            <w:rFonts w:ascii="Times New Roman" w:eastAsia="Times New Roman" w:hAnsi="Times New Roman" w:cs="Times New Roman"/>
            <w:color w:val="212121"/>
            <w:lang w:eastAsia="it-IT"/>
          </w:rPr>
          <w:delText xml:space="preserve">, unitamente alla richiesta di partecipazione alla riunione, </w:delText>
        </w:r>
        <w:r w:rsidR="00ED253C" w:rsidRPr="00290AA4" w:rsidDel="0016482D">
          <w:rPr>
            <w:rFonts w:ascii="Times New Roman" w:eastAsia="Times New Roman" w:hAnsi="Times New Roman" w:cs="Times New Roman"/>
            <w:color w:val="212121"/>
            <w:lang w:eastAsia="it-IT"/>
          </w:rPr>
          <w:delText xml:space="preserve">eventuali osservazioni e/o suggerimenti </w:delText>
        </w:r>
        <w:r w:rsidDel="0016482D">
          <w:rPr>
            <w:rFonts w:ascii="Times New Roman" w:eastAsia="Times New Roman" w:hAnsi="Times New Roman" w:cs="Times New Roman"/>
            <w:color w:val="212121"/>
            <w:lang w:eastAsia="it-IT"/>
          </w:rPr>
          <w:delText>per iscritto,</w:delText>
        </w:r>
        <w:r w:rsidR="001E1ECF" w:rsidDel="0016482D">
          <w:rPr>
            <w:rFonts w:ascii="Times New Roman" w:eastAsia="Times New Roman" w:hAnsi="Times New Roman" w:cs="Times New Roman"/>
            <w:color w:val="212121"/>
            <w:lang w:eastAsia="it-IT"/>
          </w:rPr>
          <w:delText xml:space="preserve"> sulla bozza del Progetto di Convenzione sulla vendita giudiziale delle navi (</w:delText>
        </w:r>
        <w:r w:rsidR="001E1ECF" w:rsidRPr="00137A4B" w:rsidDel="0016482D">
          <w:rPr>
            <w:rFonts w:ascii="Times New Roman" w:eastAsia="Times New Roman" w:hAnsi="Times New Roman" w:cs="Times New Roman"/>
            <w:color w:val="212121"/>
            <w:lang w:eastAsia="it-IT"/>
          </w:rPr>
          <w:delText>“</w:delText>
        </w:r>
        <w:r w:rsidR="001E1ECF" w:rsidRPr="00137A4B" w:rsidDel="0016482D">
          <w:rPr>
            <w:rFonts w:ascii="Times New Roman" w:eastAsia="Times New Roman" w:hAnsi="Times New Roman" w:cs="Times New Roman"/>
            <w:i/>
            <w:iCs/>
            <w:color w:val="212121"/>
            <w:lang w:eastAsia="it-IT"/>
          </w:rPr>
          <w:delText>Draft</w:delText>
        </w:r>
        <w:r w:rsidR="001E1ECF" w:rsidRPr="00290AA4" w:rsidDel="0016482D">
          <w:rPr>
            <w:rFonts w:ascii="Times New Roman" w:eastAsia="Times New Roman" w:hAnsi="Times New Roman" w:cs="Times New Roman"/>
            <w:i/>
            <w:iCs/>
            <w:color w:val="212121"/>
            <w:lang w:eastAsia="it-IT"/>
          </w:rPr>
          <w:delText xml:space="preserve"> Instrument on the Judicial Sale of Ships</w:delText>
        </w:r>
        <w:r w:rsidR="001E1ECF" w:rsidRPr="00290AA4" w:rsidDel="0016482D">
          <w:rPr>
            <w:rFonts w:ascii="Times New Roman" w:eastAsia="Times New Roman" w:hAnsi="Times New Roman" w:cs="Times New Roman"/>
            <w:color w:val="212121"/>
            <w:lang w:eastAsia="it-IT"/>
          </w:rPr>
          <w:delText xml:space="preserve">” </w:delText>
        </w:r>
        <w:r w:rsidR="001E1ECF" w:rsidDel="0016482D">
          <w:rPr>
            <w:rFonts w:ascii="Times New Roman" w:eastAsia="Times New Roman" w:hAnsi="Times New Roman" w:cs="Times New Roman"/>
            <w:color w:val="212121"/>
            <w:lang w:eastAsia="it-IT"/>
          </w:rPr>
          <w:delText xml:space="preserve">– </w:delText>
        </w:r>
        <w:r w:rsidR="001E1ECF" w:rsidRPr="00137A4B" w:rsidDel="0016482D">
          <w:rPr>
            <w:rFonts w:ascii="Times New Roman" w:eastAsia="Times New Roman" w:hAnsi="Times New Roman" w:cs="Times New Roman"/>
            <w:color w:val="212121"/>
            <w:lang w:eastAsia="it-IT"/>
          </w:rPr>
          <w:delText>A/CN.9/WG.V</w:delText>
        </w:r>
        <w:r w:rsidR="001E1ECF" w:rsidRPr="00290AA4" w:rsidDel="0016482D">
          <w:rPr>
            <w:rFonts w:ascii="Times New Roman" w:eastAsia="Times New Roman" w:hAnsi="Times New Roman" w:cs="Times New Roman"/>
            <w:color w:val="212121"/>
            <w:lang w:eastAsia="it-IT"/>
          </w:rPr>
          <w:delText>I</w:delText>
        </w:r>
        <w:r w:rsidR="001E1ECF" w:rsidRPr="00137A4B" w:rsidDel="0016482D">
          <w:rPr>
            <w:rFonts w:ascii="Times New Roman" w:eastAsia="Times New Roman" w:hAnsi="Times New Roman" w:cs="Times New Roman"/>
            <w:color w:val="212121"/>
            <w:lang w:eastAsia="it-IT"/>
          </w:rPr>
          <w:delText>/WP.</w:delText>
        </w:r>
        <w:r w:rsidR="001E1ECF" w:rsidRPr="00290AA4" w:rsidDel="0016482D">
          <w:rPr>
            <w:rFonts w:ascii="Times New Roman" w:eastAsia="Times New Roman" w:hAnsi="Times New Roman" w:cs="Times New Roman"/>
            <w:color w:val="212121"/>
            <w:lang w:eastAsia="it-IT"/>
          </w:rPr>
          <w:delText>90</w:delText>
        </w:r>
        <w:r w:rsidR="001E1ECF" w:rsidRPr="00137A4B" w:rsidDel="0016482D">
          <w:rPr>
            <w:rFonts w:ascii="Times New Roman" w:eastAsia="Times New Roman" w:hAnsi="Times New Roman" w:cs="Times New Roman"/>
            <w:color w:val="212121"/>
            <w:lang w:eastAsia="it-IT"/>
          </w:rPr>
          <w:delText>),</w:delText>
        </w:r>
        <w:r w:rsidR="001E1ECF" w:rsidDel="0016482D">
          <w:rPr>
            <w:rFonts w:ascii="Times New Roman" w:eastAsia="Times New Roman" w:hAnsi="Times New Roman" w:cs="Times New Roman"/>
            <w:color w:val="212121"/>
            <w:lang w:eastAsia="it-IT"/>
          </w:rPr>
          <w:delText xml:space="preserve"> </w:delText>
        </w:r>
        <w:r w:rsidDel="0016482D">
          <w:rPr>
            <w:rFonts w:ascii="Times New Roman" w:eastAsia="Times New Roman" w:hAnsi="Times New Roman" w:cs="Times New Roman"/>
            <w:color w:val="212121"/>
            <w:lang w:eastAsia="it-IT"/>
          </w:rPr>
          <w:delText>al</w:delText>
        </w:r>
        <w:r w:rsidR="005B58E3" w:rsidDel="0016482D">
          <w:rPr>
            <w:rFonts w:ascii="Times New Roman" w:eastAsia="Times New Roman" w:hAnsi="Times New Roman" w:cs="Times New Roman"/>
            <w:color w:val="212121"/>
            <w:lang w:eastAsia="it-IT"/>
          </w:rPr>
          <w:delText>l’</w:delText>
        </w:r>
        <w:r w:rsidDel="0016482D">
          <w:rPr>
            <w:rFonts w:ascii="Times New Roman" w:eastAsia="Times New Roman" w:hAnsi="Times New Roman" w:cs="Times New Roman"/>
            <w:color w:val="212121"/>
            <w:lang w:eastAsia="it-IT"/>
          </w:rPr>
          <w:delText>indirizzo</w:delText>
        </w:r>
        <w:r w:rsidR="005B58E3" w:rsidDel="0016482D">
          <w:rPr>
            <w:rFonts w:ascii="Times New Roman" w:eastAsia="Times New Roman" w:hAnsi="Times New Roman" w:cs="Times New Roman"/>
            <w:color w:val="212121"/>
            <w:lang w:eastAsia="it-IT"/>
          </w:rPr>
          <w:delText xml:space="preserve">: </w:delText>
        </w:r>
        <w:r w:rsidR="009F178C" w:rsidDel="0016482D">
          <w:fldChar w:fldCharType="begin"/>
        </w:r>
        <w:r w:rsidR="009F178C" w:rsidDel="0016482D">
          <w:delInstrText xml:space="preserve"> HYPERLINK "mailto:sgct.segreteria@esteri.it" </w:delInstrText>
        </w:r>
        <w:r w:rsidR="009F178C" w:rsidDel="0016482D">
          <w:fldChar w:fldCharType="separate"/>
        </w:r>
        <w:r w:rsidR="00EF185B" w:rsidRPr="004419FE" w:rsidDel="0016482D">
          <w:rPr>
            <w:rStyle w:val="Collegamentoipertestuale"/>
            <w:rFonts w:ascii="Times New Roman" w:eastAsia="Times New Roman" w:hAnsi="Times New Roman" w:cs="Times New Roman"/>
            <w:lang w:eastAsia="it-IT"/>
          </w:rPr>
          <w:delText>sgct.segreteria@esteri.it</w:delText>
        </w:r>
        <w:r w:rsidR="009F178C" w:rsidDel="0016482D">
          <w:rPr>
            <w:rStyle w:val="Collegamentoipertestuale"/>
            <w:rFonts w:ascii="Times New Roman" w:eastAsia="Times New Roman" w:hAnsi="Times New Roman" w:cs="Times New Roman"/>
            <w:lang w:eastAsia="it-IT"/>
          </w:rPr>
          <w:fldChar w:fldCharType="end"/>
        </w:r>
        <w:r w:rsidDel="0016482D">
          <w:rPr>
            <w:rFonts w:ascii="Times New Roman" w:eastAsia="Times New Roman" w:hAnsi="Times New Roman" w:cs="Times New Roman"/>
            <w:color w:val="212121"/>
            <w:lang w:eastAsia="it-IT"/>
          </w:rPr>
          <w:delText>, sulle seguenti tematiche:</w:delText>
        </w:r>
      </w:del>
    </w:p>
    <w:p w14:paraId="3E005E9F" w14:textId="70763404" w:rsidR="00EF185B" w:rsidRPr="00290AA4" w:rsidDel="0016482D" w:rsidRDefault="00EF185B" w:rsidP="003D6D59">
      <w:pPr>
        <w:jc w:val="both"/>
        <w:rPr>
          <w:del w:id="49" w:author="Bertelletti Alessandro" w:date="2021-07-01T08:06:00Z"/>
          <w:rFonts w:ascii="Times New Roman" w:eastAsia="Times New Roman" w:hAnsi="Times New Roman" w:cs="Times New Roman"/>
          <w:color w:val="212121"/>
          <w:lang w:eastAsia="it-IT"/>
        </w:rPr>
      </w:pPr>
    </w:p>
    <w:p w14:paraId="0EBF6115" w14:textId="4A839FE6" w:rsidR="00ED253C" w:rsidRPr="00AA4E21" w:rsidDel="0016482D" w:rsidRDefault="00CA18B0" w:rsidP="00ED253C">
      <w:pPr>
        <w:pStyle w:val="Paragrafoelenco"/>
        <w:numPr>
          <w:ilvl w:val="0"/>
          <w:numId w:val="1"/>
        </w:numPr>
        <w:jc w:val="both"/>
        <w:rPr>
          <w:del w:id="50" w:author="Bertelletti Alessandro" w:date="2021-07-01T08:06:00Z"/>
          <w:rFonts w:ascii="Times New Roman" w:eastAsia="Times New Roman" w:hAnsi="Times New Roman" w:cs="Times New Roman"/>
          <w:color w:val="212121"/>
          <w:lang w:eastAsia="it-IT"/>
        </w:rPr>
      </w:pPr>
      <w:del w:id="51" w:author="Bertelletti Alessandro" w:date="2021-07-01T08:06:00Z">
        <w:r w:rsidDel="0016482D">
          <w:rPr>
            <w:rFonts w:ascii="Times New Roman" w:eastAsia="Times New Roman" w:hAnsi="Times New Roman" w:cs="Times New Roman"/>
            <w:color w:val="212121"/>
            <w:lang w:eastAsia="it-IT"/>
          </w:rPr>
          <w:delText>c</w:delText>
        </w:r>
        <w:r w:rsidR="00AA4E21" w:rsidRPr="00AA4E21" w:rsidDel="0016482D">
          <w:rPr>
            <w:rFonts w:ascii="Times New Roman" w:eastAsia="Times New Roman" w:hAnsi="Times New Roman" w:cs="Times New Roman"/>
            <w:color w:val="212121"/>
            <w:lang w:eastAsia="it-IT"/>
          </w:rPr>
          <w:delText xml:space="preserve">asistica sulle </w:delText>
        </w:r>
        <w:r w:rsidR="00062FE9" w:rsidRPr="00AA4E21" w:rsidDel="0016482D">
          <w:rPr>
            <w:rFonts w:ascii="Times New Roman" w:eastAsia="Times New Roman" w:hAnsi="Times New Roman" w:cs="Times New Roman"/>
            <w:color w:val="212121"/>
            <w:lang w:eastAsia="it-IT"/>
          </w:rPr>
          <w:delText>vendite giudiziarie di navi, sollecitate da creditori, effettuate annualmente e quello delle vendite attualmente pendenti in Italia;</w:delText>
        </w:r>
      </w:del>
    </w:p>
    <w:p w14:paraId="07817725" w14:textId="3885F944" w:rsidR="00062FE9" w:rsidRPr="00AA4E21" w:rsidDel="0016482D" w:rsidRDefault="00062FE9" w:rsidP="00ED253C">
      <w:pPr>
        <w:pStyle w:val="Paragrafoelenco"/>
        <w:numPr>
          <w:ilvl w:val="0"/>
          <w:numId w:val="1"/>
        </w:numPr>
        <w:jc w:val="both"/>
        <w:rPr>
          <w:del w:id="52" w:author="Bertelletti Alessandro" w:date="2021-07-01T08:06:00Z"/>
          <w:rFonts w:ascii="Times New Roman" w:eastAsia="Times New Roman" w:hAnsi="Times New Roman" w:cs="Times New Roman"/>
          <w:color w:val="212121"/>
          <w:lang w:eastAsia="it-IT"/>
        </w:rPr>
      </w:pPr>
      <w:del w:id="53" w:author="Bertelletti Alessandro" w:date="2021-07-01T08:06:00Z">
        <w:r w:rsidRPr="00AA4E21" w:rsidDel="0016482D">
          <w:rPr>
            <w:rFonts w:ascii="Times New Roman" w:eastAsia="Times New Roman" w:hAnsi="Times New Roman" w:cs="Times New Roman"/>
            <w:color w:val="212121"/>
            <w:lang w:eastAsia="it-IT"/>
          </w:rPr>
          <w:delText>attuali esigenze e problemi che vengono riscontrati prima</w:delText>
        </w:r>
        <w:r w:rsidR="00290AA4" w:rsidRPr="00AA4E21" w:rsidDel="0016482D">
          <w:rPr>
            <w:rFonts w:ascii="Times New Roman" w:eastAsia="Times New Roman" w:hAnsi="Times New Roman" w:cs="Times New Roman"/>
            <w:color w:val="212121"/>
            <w:lang w:eastAsia="it-IT"/>
          </w:rPr>
          <w:delText>,</w:delText>
        </w:r>
        <w:r w:rsidRPr="00AA4E21" w:rsidDel="0016482D">
          <w:rPr>
            <w:rFonts w:ascii="Times New Roman" w:eastAsia="Times New Roman" w:hAnsi="Times New Roman" w:cs="Times New Roman"/>
            <w:color w:val="212121"/>
            <w:lang w:eastAsia="it-IT"/>
          </w:rPr>
          <w:delText xml:space="preserve"> durante </w:delText>
        </w:r>
        <w:r w:rsidR="00290AA4" w:rsidRPr="00AA4E21" w:rsidDel="0016482D">
          <w:rPr>
            <w:rFonts w:ascii="Times New Roman" w:eastAsia="Times New Roman" w:hAnsi="Times New Roman" w:cs="Times New Roman"/>
            <w:color w:val="212121"/>
            <w:lang w:eastAsia="it-IT"/>
          </w:rPr>
          <w:delText xml:space="preserve">e dopo </w:delText>
        </w:r>
        <w:r w:rsidRPr="00AA4E21" w:rsidDel="0016482D">
          <w:rPr>
            <w:rFonts w:ascii="Times New Roman" w:eastAsia="Times New Roman" w:hAnsi="Times New Roman" w:cs="Times New Roman"/>
            <w:color w:val="212121"/>
            <w:lang w:eastAsia="it-IT"/>
          </w:rPr>
          <w:delText>tali vendite giudiziarie;</w:delText>
        </w:r>
      </w:del>
    </w:p>
    <w:p w14:paraId="5FBFE7FA" w14:textId="154D446A" w:rsidR="00AA4E21" w:rsidRPr="00AA4E21" w:rsidDel="0016482D" w:rsidRDefault="00AA4E21" w:rsidP="00ED253C">
      <w:pPr>
        <w:pStyle w:val="Paragrafoelenco"/>
        <w:numPr>
          <w:ilvl w:val="0"/>
          <w:numId w:val="1"/>
        </w:numPr>
        <w:jc w:val="both"/>
        <w:rPr>
          <w:del w:id="54" w:author="Bertelletti Alessandro" w:date="2021-07-01T08:06:00Z"/>
          <w:rFonts w:ascii="Times New Roman" w:eastAsia="Times New Roman" w:hAnsi="Times New Roman" w:cs="Times New Roman"/>
          <w:color w:val="212121"/>
          <w:lang w:eastAsia="it-IT"/>
        </w:rPr>
      </w:pPr>
      <w:del w:id="55" w:author="Bertelletti Alessandro" w:date="2021-07-01T08:06:00Z">
        <w:r w:rsidRPr="00AA4E21" w:rsidDel="0016482D">
          <w:rPr>
            <w:rFonts w:ascii="Times New Roman" w:eastAsia="Times New Roman" w:hAnsi="Times New Roman" w:cs="Times New Roman"/>
            <w:color w:val="212121"/>
            <w:lang w:eastAsia="it-IT"/>
          </w:rPr>
          <w:delText>eventuali esperienze di vendite giudiziarie condotte all’estero, di interesse per l’Italia (con venditore o acquirente italiano o con nave di nazionalità italiana)</w:delText>
        </w:r>
      </w:del>
    </w:p>
    <w:p w14:paraId="0CC46B4F" w14:textId="34EA0AB3" w:rsidR="00062FE9" w:rsidDel="0016482D" w:rsidRDefault="00062FE9" w:rsidP="00ED253C">
      <w:pPr>
        <w:pStyle w:val="Paragrafoelenco"/>
        <w:numPr>
          <w:ilvl w:val="0"/>
          <w:numId w:val="1"/>
        </w:numPr>
        <w:jc w:val="both"/>
        <w:rPr>
          <w:del w:id="56" w:author="Bertelletti Alessandro" w:date="2021-07-01T08:06:00Z"/>
          <w:rFonts w:ascii="Times New Roman" w:eastAsia="Times New Roman" w:hAnsi="Times New Roman" w:cs="Times New Roman"/>
          <w:color w:val="212121"/>
          <w:lang w:eastAsia="it-IT"/>
        </w:rPr>
      </w:pPr>
      <w:del w:id="57" w:author="Bertelletti Alessandro" w:date="2021-07-01T08:06:00Z">
        <w:r w:rsidRPr="00AA4E21" w:rsidDel="0016482D">
          <w:rPr>
            <w:rFonts w:ascii="Times New Roman" w:eastAsia="Times New Roman" w:hAnsi="Times New Roman" w:cs="Times New Roman"/>
            <w:color w:val="212121"/>
            <w:lang w:eastAsia="it-IT"/>
          </w:rPr>
          <w:delText>ogni altra valutazione e segnalazione di interesse.</w:delText>
        </w:r>
      </w:del>
    </w:p>
    <w:p w14:paraId="4FBBB3CB" w14:textId="11A9529E" w:rsidR="00EF185B" w:rsidDel="0016482D" w:rsidRDefault="00EF185B" w:rsidP="005E2CF7">
      <w:pPr>
        <w:jc w:val="both"/>
        <w:rPr>
          <w:del w:id="58" w:author="Bertelletti Alessandro" w:date="2021-07-01T08:06:00Z"/>
          <w:rFonts w:ascii="Times New Roman" w:eastAsia="Times New Roman" w:hAnsi="Times New Roman" w:cs="Times New Roman"/>
          <w:color w:val="212121"/>
          <w:lang w:eastAsia="it-IT"/>
        </w:rPr>
      </w:pPr>
    </w:p>
    <w:p w14:paraId="3ABD93CA" w14:textId="10731465" w:rsidR="005E2CF7" w:rsidRPr="005E2CF7" w:rsidDel="0016482D" w:rsidRDefault="005E2CF7" w:rsidP="005E2CF7">
      <w:pPr>
        <w:jc w:val="both"/>
        <w:rPr>
          <w:del w:id="59" w:author="Bertelletti Alessandro" w:date="2021-07-01T08:06:00Z"/>
          <w:rFonts w:ascii="Times New Roman" w:eastAsia="Times New Roman" w:hAnsi="Times New Roman" w:cs="Times New Roman"/>
          <w:color w:val="212121"/>
          <w:lang w:eastAsia="it-IT"/>
        </w:rPr>
      </w:pPr>
      <w:del w:id="60" w:author="Bertelletti Alessandro" w:date="2021-07-01T08:06:00Z">
        <w:r w:rsidDel="0016482D">
          <w:rPr>
            <w:rFonts w:ascii="Times New Roman" w:eastAsia="Times New Roman" w:hAnsi="Times New Roman" w:cs="Times New Roman"/>
            <w:color w:val="212121"/>
            <w:lang w:eastAsia="it-IT"/>
          </w:rPr>
          <w:delText xml:space="preserve">Si specifica che, in ogni caso, le proposte e suggerimenti proposti non saranno vincolanti per la Pubblica Amministrazione, che ne terrà conto unitamente agli interessi ed equilibri internazionali </w:delText>
        </w:r>
        <w:r w:rsidR="001E1ECF" w:rsidDel="0016482D">
          <w:rPr>
            <w:rFonts w:ascii="Times New Roman" w:eastAsia="Times New Roman" w:hAnsi="Times New Roman" w:cs="Times New Roman"/>
            <w:color w:val="212121"/>
            <w:lang w:eastAsia="it-IT"/>
          </w:rPr>
          <w:delText>coinvolti.</w:delText>
        </w:r>
      </w:del>
    </w:p>
    <w:p w14:paraId="0D1727EC" w14:textId="29E211DB" w:rsidR="00290AA4" w:rsidDel="0016482D" w:rsidRDefault="00290AA4" w:rsidP="00290AA4">
      <w:pPr>
        <w:jc w:val="both"/>
        <w:rPr>
          <w:del w:id="61" w:author="Bertelletti Alessandro" w:date="2021-07-01T08:06:00Z"/>
          <w:rFonts w:ascii="Times New Roman" w:eastAsia="Times New Roman" w:hAnsi="Times New Roman" w:cs="Times New Roman"/>
          <w:color w:val="212121"/>
          <w:lang w:eastAsia="it-IT"/>
        </w:rPr>
      </w:pPr>
    </w:p>
    <w:p w14:paraId="2653E481" w14:textId="35AC6612" w:rsidR="0040706C" w:rsidDel="0016482D" w:rsidRDefault="0040706C" w:rsidP="0040706C">
      <w:pPr>
        <w:pStyle w:val="Paragrafoelenco"/>
        <w:numPr>
          <w:ilvl w:val="0"/>
          <w:numId w:val="2"/>
        </w:numPr>
        <w:jc w:val="both"/>
        <w:rPr>
          <w:del w:id="62" w:author="Bertelletti Alessandro" w:date="2021-07-01T08:06:00Z"/>
          <w:rFonts w:eastAsiaTheme="minorEastAsia"/>
          <w:b/>
          <w:bCs/>
          <w:color w:val="212121"/>
          <w:lang w:eastAsia="it-IT"/>
        </w:rPr>
      </w:pPr>
      <w:del w:id="63" w:author="Bertelletti Alessandro" w:date="2021-07-01T08:06:00Z">
        <w:r w:rsidDel="0016482D">
          <w:rPr>
            <w:rFonts w:ascii="Times New Roman" w:eastAsia="Times New Roman" w:hAnsi="Times New Roman" w:cs="Times New Roman"/>
            <w:b/>
            <w:bCs/>
            <w:color w:val="212121"/>
            <w:lang w:eastAsia="it-IT"/>
          </w:rPr>
          <w:delText>Trattamento dei dati personali</w:delText>
        </w:r>
      </w:del>
    </w:p>
    <w:p w14:paraId="7B71DE6F" w14:textId="31D48C5E" w:rsidR="0040706C" w:rsidDel="0016482D" w:rsidRDefault="0040706C" w:rsidP="0040706C">
      <w:pPr>
        <w:jc w:val="both"/>
        <w:rPr>
          <w:del w:id="64" w:author="Bertelletti Alessandro" w:date="2021-07-01T08:06:00Z"/>
          <w:rFonts w:ascii="Times New Roman" w:eastAsia="Times New Roman" w:hAnsi="Times New Roman" w:cs="Times New Roman"/>
          <w:b/>
          <w:bCs/>
          <w:color w:val="212121"/>
          <w:lang w:eastAsia="it-IT"/>
        </w:rPr>
      </w:pPr>
    </w:p>
    <w:p w14:paraId="5A6F43A8" w14:textId="4CCC1D2C" w:rsidR="0040706C" w:rsidDel="0016482D" w:rsidRDefault="0040706C" w:rsidP="0040706C">
      <w:pPr>
        <w:jc w:val="both"/>
        <w:rPr>
          <w:del w:id="65" w:author="Bertelletti Alessandro" w:date="2021-07-01T08:06:00Z"/>
          <w:rFonts w:ascii="Times New Roman" w:eastAsia="Times New Roman" w:hAnsi="Times New Roman" w:cs="Times New Roman"/>
        </w:rPr>
      </w:pPr>
      <w:del w:id="66" w:author="Bertelletti Alessandro" w:date="2021-07-01T08:06:00Z">
        <w:r w:rsidDel="0016482D">
          <w:rPr>
            <w:rFonts w:ascii="Times New Roman" w:eastAsia="Times New Roman" w:hAnsi="Times New Roman" w:cs="Times New Roman"/>
          </w:rPr>
          <w:delText xml:space="preserve">Ai sensi dell'art.13 del Regolamento Generale sulla Protezione dei Dati (UE) 2016/679, si fornisce di seguito l'informativa sul trattamento dei dati personali dei </w:delText>
        </w:r>
        <w:r w:rsidR="005E4C7D" w:rsidDel="0016482D">
          <w:rPr>
            <w:rFonts w:ascii="Times New Roman" w:eastAsia="Times New Roman" w:hAnsi="Times New Roman" w:cs="Times New Roman"/>
          </w:rPr>
          <w:delText>partecipanti alla consultazione</w:delText>
        </w:r>
        <w:r w:rsidDel="0016482D">
          <w:rPr>
            <w:rFonts w:ascii="Times New Roman" w:eastAsia="Times New Roman" w:hAnsi="Times New Roman" w:cs="Times New Roman"/>
          </w:rPr>
          <w:delText xml:space="preserve"> pubblica:</w:delText>
        </w:r>
        <w:r w:rsidRPr="00D46BA5" w:rsidDel="0016482D">
          <w:rPr>
            <w:rFonts w:ascii="Times New Roman" w:eastAsia="Times New Roman" w:hAnsi="Times New Roman" w:cs="Times New Roman"/>
          </w:rPr>
          <w:delText xml:space="preserve"> </w:delText>
        </w:r>
      </w:del>
    </w:p>
    <w:p w14:paraId="7F2945CF" w14:textId="4D87F8BA" w:rsidR="00EF185B" w:rsidDel="0016482D" w:rsidRDefault="00EF185B" w:rsidP="0040706C">
      <w:pPr>
        <w:jc w:val="both"/>
        <w:rPr>
          <w:del w:id="67" w:author="Bertelletti Alessandro" w:date="2021-07-01T08:06:00Z"/>
          <w:rFonts w:ascii="Times New Roman" w:eastAsia="Times New Roman" w:hAnsi="Times New Roman" w:cs="Times New Roman"/>
        </w:rPr>
      </w:pPr>
    </w:p>
    <w:p w14:paraId="79835D45" w14:textId="733B6931" w:rsidR="0040706C" w:rsidRPr="00EF185B" w:rsidDel="0016482D" w:rsidRDefault="0040706C" w:rsidP="00EF185B">
      <w:pPr>
        <w:pStyle w:val="Paragrafoelenco"/>
        <w:numPr>
          <w:ilvl w:val="0"/>
          <w:numId w:val="4"/>
        </w:numPr>
        <w:jc w:val="both"/>
        <w:rPr>
          <w:del w:id="68" w:author="Bertelletti Alessandro" w:date="2021-07-01T08:06:00Z"/>
          <w:rFonts w:ascii="Times New Roman" w:hAnsi="Times New Roman" w:cs="Times New Roman"/>
        </w:rPr>
      </w:pPr>
      <w:del w:id="69" w:author="Bertelletti Alessandro" w:date="2021-07-01T08:06:00Z">
        <w:r w:rsidRPr="00914AD7" w:rsidDel="0016482D">
          <w:rPr>
            <w:rFonts w:ascii="Times New Roman" w:hAnsi="Times New Roman" w:cs="Times New Roman"/>
          </w:rPr>
          <w:delText xml:space="preserve">Il </w:delText>
        </w:r>
        <w:r w:rsidDel="0016482D">
          <w:rPr>
            <w:rFonts w:ascii="Times New Roman" w:hAnsi="Times New Roman" w:cs="Times New Roman"/>
          </w:rPr>
          <w:delText>T</w:delText>
        </w:r>
        <w:r w:rsidRPr="00914AD7" w:rsidDel="0016482D">
          <w:rPr>
            <w:rFonts w:ascii="Times New Roman" w:hAnsi="Times New Roman" w:cs="Times New Roman"/>
          </w:rPr>
          <w:delText>itolare del trattamento è il Ministero degli Affari Esteri e della Cooperazione Internazionale</w:delText>
        </w:r>
        <w:r w:rsidDel="0016482D">
          <w:rPr>
            <w:rFonts w:ascii="Times New Roman" w:hAnsi="Times New Roman" w:cs="Times New Roman"/>
          </w:rPr>
          <w:delText xml:space="preserve"> (MAECI)</w:delText>
        </w:r>
        <w:r w:rsidRPr="00914AD7" w:rsidDel="0016482D">
          <w:rPr>
            <w:rFonts w:ascii="Times New Roman" w:hAnsi="Times New Roman" w:cs="Times New Roman"/>
          </w:rPr>
          <w:delText>, il quale opera, nel caso specifi</w:delText>
        </w:r>
        <w:r w:rsidDel="0016482D">
          <w:rPr>
            <w:rFonts w:ascii="Times New Roman" w:hAnsi="Times New Roman" w:cs="Times New Roman"/>
          </w:rPr>
          <w:delText xml:space="preserve">co, per il tramite </w:delText>
        </w:r>
        <w:r w:rsidR="001E1ECF" w:rsidDel="0016482D">
          <w:rPr>
            <w:rFonts w:ascii="Times New Roman" w:hAnsi="Times New Roman" w:cs="Times New Roman"/>
          </w:rPr>
          <w:delText xml:space="preserve">della Segreteria </w:delText>
        </w:r>
        <w:r w:rsidDel="0016482D">
          <w:rPr>
            <w:rFonts w:ascii="Times New Roman" w:hAnsi="Times New Roman" w:cs="Times New Roman"/>
          </w:rPr>
          <w:delText>del Servizio Giuridico, del Contenzioso e dei Trattati (SGCT):</w:delText>
        </w:r>
        <w:r w:rsidRPr="00CE6E76" w:rsidDel="0016482D">
          <w:rPr>
            <w:rFonts w:ascii="Times New Roman" w:hAnsi="Times New Roman" w:cs="Times New Roman"/>
          </w:rPr>
          <w:delText xml:space="preserve"> Piazzale della Farnesina 1, 00135 Roma; telefono: 06.36911</w:delText>
        </w:r>
        <w:r w:rsidDel="0016482D">
          <w:rPr>
            <w:rFonts w:ascii="Times New Roman" w:hAnsi="Times New Roman" w:cs="Times New Roman"/>
          </w:rPr>
          <w:delText xml:space="preserve"> (centralino)</w:delText>
        </w:r>
        <w:r w:rsidRPr="00CE6E76" w:rsidDel="0016482D">
          <w:rPr>
            <w:rFonts w:ascii="Times New Roman" w:hAnsi="Times New Roman" w:cs="Times New Roman"/>
          </w:rPr>
          <w:delText xml:space="preserve">; </w:delText>
        </w:r>
        <w:r w:rsidRPr="00914AD7" w:rsidDel="0016482D">
          <w:rPr>
            <w:rFonts w:ascii="Times New Roman" w:hAnsi="Times New Roman" w:cs="Times New Roman"/>
          </w:rPr>
          <w:delText xml:space="preserve">peo: </w:delText>
        </w:r>
        <w:r w:rsidR="009F178C" w:rsidDel="0016482D">
          <w:fldChar w:fldCharType="begin"/>
        </w:r>
        <w:r w:rsidR="009F178C" w:rsidDel="0016482D">
          <w:delInstrText xml:space="preserve"> HYPERLINK "mailto:sgct.segreteria@esteri.it" </w:delInstrText>
        </w:r>
        <w:r w:rsidR="009F178C" w:rsidDel="0016482D">
          <w:fldChar w:fldCharType="separate"/>
        </w:r>
        <w:r w:rsidR="00EF185B" w:rsidRPr="004419FE" w:rsidDel="0016482D">
          <w:rPr>
            <w:rStyle w:val="Collegamentoipertestuale"/>
            <w:rFonts w:ascii="Times New Roman" w:hAnsi="Times New Roman" w:cs="Times New Roman"/>
          </w:rPr>
          <w:delText>sgct.segreteria@esteri.it</w:delText>
        </w:r>
        <w:r w:rsidR="009F178C" w:rsidDel="0016482D">
          <w:rPr>
            <w:rStyle w:val="Collegamentoipertestuale"/>
            <w:rFonts w:ascii="Times New Roman" w:hAnsi="Times New Roman" w:cs="Times New Roman"/>
          </w:rPr>
          <w:fldChar w:fldCharType="end"/>
        </w:r>
        <w:r w:rsidR="005B58E3" w:rsidRPr="00EF185B" w:rsidDel="0016482D">
          <w:rPr>
            <w:rFonts w:ascii="Times New Roman" w:hAnsi="Times New Roman" w:cs="Times New Roman"/>
          </w:rPr>
          <w:delText xml:space="preserve">; </w:delText>
        </w:r>
        <w:r w:rsidRPr="00EF185B" w:rsidDel="0016482D">
          <w:rPr>
            <w:rFonts w:ascii="Times New Roman" w:hAnsi="Times New Roman" w:cs="Times New Roman"/>
          </w:rPr>
          <w:delText xml:space="preserve">pec: </w:delText>
        </w:r>
        <w:r w:rsidR="009F178C" w:rsidDel="0016482D">
          <w:fldChar w:fldCharType="begin"/>
        </w:r>
        <w:r w:rsidR="009F178C" w:rsidDel="0016482D">
          <w:delInstrText xml:space="preserve"> HYPERLINK "mailto:contenzioso.segreteria@esteri.it" </w:delInstrText>
        </w:r>
        <w:r w:rsidR="009F178C" w:rsidDel="0016482D">
          <w:fldChar w:fldCharType="separate"/>
        </w:r>
        <w:r w:rsidR="00EF185B" w:rsidRPr="00EF185B" w:rsidDel="0016482D">
          <w:rPr>
            <w:rStyle w:val="Collegamentoipertestuale"/>
            <w:rFonts w:ascii="Times New Roman" w:hAnsi="Times New Roman" w:cs="Times New Roman"/>
          </w:rPr>
          <w:delText>contenzioso.segreteria@</w:delText>
        </w:r>
        <w:r w:rsidR="00B12504" w:rsidDel="0016482D">
          <w:rPr>
            <w:rStyle w:val="Collegamentoipertestuale"/>
            <w:rFonts w:ascii="Times New Roman" w:hAnsi="Times New Roman" w:cs="Times New Roman"/>
          </w:rPr>
          <w:delText>cert.</w:delText>
        </w:r>
        <w:r w:rsidR="00EF185B" w:rsidRPr="00EF185B" w:rsidDel="0016482D">
          <w:rPr>
            <w:rStyle w:val="Collegamentoipertestuale"/>
            <w:rFonts w:ascii="Times New Roman" w:hAnsi="Times New Roman" w:cs="Times New Roman"/>
          </w:rPr>
          <w:delText>esteri.it</w:delText>
        </w:r>
        <w:r w:rsidR="009F178C" w:rsidDel="0016482D">
          <w:rPr>
            <w:rStyle w:val="Collegamentoipertestuale"/>
            <w:rFonts w:ascii="Times New Roman" w:hAnsi="Times New Roman" w:cs="Times New Roman"/>
          </w:rPr>
          <w:fldChar w:fldCharType="end"/>
        </w:r>
        <w:r w:rsidRPr="00EF185B" w:rsidDel="0016482D">
          <w:rPr>
            <w:rFonts w:ascii="Times New Roman" w:hAnsi="Times New Roman" w:cs="Times New Roman"/>
          </w:rPr>
          <w:delText xml:space="preserve">. Il servizio di videoconferenza è fornito dalla società CISCO-Webex, che opera in qualità di Responsabile del trattamento. </w:delText>
        </w:r>
      </w:del>
    </w:p>
    <w:p w14:paraId="3F9E06B8" w14:textId="7F1A6CCC" w:rsidR="0040706C" w:rsidRPr="00D46BA5" w:rsidDel="0016482D" w:rsidRDefault="0040706C" w:rsidP="0040706C">
      <w:pPr>
        <w:pStyle w:val="Paragrafoelenco"/>
        <w:numPr>
          <w:ilvl w:val="0"/>
          <w:numId w:val="4"/>
        </w:numPr>
        <w:jc w:val="both"/>
        <w:rPr>
          <w:del w:id="70" w:author="Bertelletti Alessandro" w:date="2021-07-01T08:06:00Z"/>
          <w:rFonts w:ascii="Times New Roman" w:hAnsi="Times New Roman" w:cs="Times New Roman"/>
        </w:rPr>
      </w:pPr>
      <w:del w:id="71" w:author="Bertelletti Alessandro" w:date="2021-07-01T08:06:00Z">
        <w:r w:rsidRPr="00D46BA5" w:rsidDel="0016482D">
          <w:rPr>
            <w:rFonts w:ascii="Times New Roman" w:hAnsi="Times New Roman" w:cs="Times New Roman"/>
          </w:rPr>
          <w:delText xml:space="preserve">Il Responsabile della Protezione dei Dati (RPD) del MAECI è reperibile ai seguenti recapiti: telefono: 06.36911 (centralino); peo: </w:delText>
        </w:r>
        <w:r w:rsidR="009F178C" w:rsidDel="0016482D">
          <w:fldChar w:fldCharType="begin"/>
        </w:r>
        <w:r w:rsidR="009F178C" w:rsidDel="0016482D">
          <w:delInstrText xml:space="preserve"> </w:delInstrText>
        </w:r>
        <w:r w:rsidR="009F178C" w:rsidDel="0016482D">
          <w:delInstrText xml:space="preserve">HYPERLINK "mailto:rpd@esteri.it" </w:delInstrText>
        </w:r>
        <w:r w:rsidR="009F178C" w:rsidDel="0016482D">
          <w:fldChar w:fldCharType="separate"/>
        </w:r>
        <w:r w:rsidRPr="00D46BA5" w:rsidDel="0016482D">
          <w:rPr>
            <w:rFonts w:ascii="Times New Roman" w:hAnsi="Times New Roman" w:cs="Times New Roman"/>
            <w:color w:val="0563C1" w:themeColor="hyperlink"/>
            <w:u w:val="single"/>
          </w:rPr>
          <w:delText>rpd@esteri.it</w:delText>
        </w:r>
        <w:r w:rsidR="009F178C" w:rsidDel="0016482D">
          <w:rPr>
            <w:rFonts w:ascii="Times New Roman" w:hAnsi="Times New Roman" w:cs="Times New Roman"/>
            <w:color w:val="0563C1" w:themeColor="hyperlink"/>
            <w:u w:val="single"/>
          </w:rPr>
          <w:fldChar w:fldCharType="end"/>
        </w:r>
        <w:r w:rsidRPr="00D46BA5" w:rsidDel="0016482D">
          <w:rPr>
            <w:rFonts w:ascii="Times New Roman" w:hAnsi="Times New Roman" w:cs="Times New Roman"/>
            <w:color w:val="0563C1" w:themeColor="hyperlink"/>
            <w:u w:val="single"/>
          </w:rPr>
          <w:delText xml:space="preserve">; </w:delText>
        </w:r>
        <w:r w:rsidRPr="00D46BA5" w:rsidDel="0016482D">
          <w:rPr>
            <w:rFonts w:ascii="Times New Roman" w:hAnsi="Times New Roman" w:cs="Times New Roman"/>
          </w:rPr>
          <w:delText xml:space="preserve">pec: </w:delText>
        </w:r>
        <w:r w:rsidR="009F178C" w:rsidDel="0016482D">
          <w:fldChar w:fldCharType="begin"/>
        </w:r>
        <w:r w:rsidR="009F178C" w:rsidDel="0016482D">
          <w:delInstrText xml:space="preserve"> HYPERLINK "mailto:rpd@cert.esteri.it" </w:delInstrText>
        </w:r>
        <w:r w:rsidR="009F178C" w:rsidDel="0016482D">
          <w:fldChar w:fldCharType="separate"/>
        </w:r>
        <w:r w:rsidRPr="00D46BA5" w:rsidDel="0016482D">
          <w:rPr>
            <w:rFonts w:ascii="Times New Roman" w:hAnsi="Times New Roman" w:cs="Times New Roman"/>
            <w:color w:val="0563C1" w:themeColor="hyperlink"/>
            <w:u w:val="single"/>
          </w:rPr>
          <w:delText>rpd@cert.esteri.it</w:delText>
        </w:r>
        <w:r w:rsidR="009F178C" w:rsidDel="0016482D">
          <w:rPr>
            <w:rFonts w:ascii="Times New Roman" w:hAnsi="Times New Roman" w:cs="Times New Roman"/>
            <w:color w:val="0563C1" w:themeColor="hyperlink"/>
            <w:u w:val="single"/>
          </w:rPr>
          <w:fldChar w:fldCharType="end"/>
        </w:r>
        <w:r w:rsidRPr="00D46BA5" w:rsidDel="0016482D">
          <w:rPr>
            <w:rFonts w:ascii="Times New Roman" w:hAnsi="Times New Roman" w:cs="Times New Roman"/>
            <w:color w:val="0563C1" w:themeColor="hyperlink"/>
            <w:u w:val="single"/>
          </w:rPr>
          <w:delText>.</w:delText>
        </w:r>
      </w:del>
    </w:p>
    <w:p w14:paraId="2C7494FD" w14:textId="498268F6" w:rsidR="0040706C" w:rsidDel="0016482D" w:rsidRDefault="0040706C" w:rsidP="0040706C">
      <w:pPr>
        <w:pStyle w:val="Paragrafoelenco"/>
        <w:numPr>
          <w:ilvl w:val="0"/>
          <w:numId w:val="4"/>
        </w:numPr>
        <w:jc w:val="both"/>
        <w:rPr>
          <w:del w:id="72" w:author="Bertelletti Alessandro" w:date="2021-07-01T08:06:00Z"/>
          <w:rFonts w:ascii="Times New Roman" w:hAnsi="Times New Roman" w:cs="Times New Roman"/>
        </w:rPr>
      </w:pPr>
      <w:del w:id="73" w:author="Bertelletti Alessandro" w:date="2021-07-01T08:06:00Z">
        <w:r w:rsidRPr="00D46BA5" w:rsidDel="0016482D">
          <w:rPr>
            <w:rFonts w:ascii="Times New Roman" w:hAnsi="Times New Roman" w:cs="Times New Roman"/>
          </w:rPr>
          <w:delText xml:space="preserve">Il trattamento dei dati personali </w:delText>
        </w:r>
        <w:r w:rsidDel="0016482D">
          <w:rPr>
            <w:rFonts w:ascii="Times New Roman" w:hAnsi="Times New Roman" w:cs="Times New Roman"/>
          </w:rPr>
          <w:delText>ha come unico obiettivo la partecipazione alla consultazione pubblica dei rappresentanti delle associazioni di categoria di cui al paragrafo 2 del presente avviso.</w:delText>
        </w:r>
      </w:del>
    </w:p>
    <w:p w14:paraId="0F848714" w14:textId="4B43E372" w:rsidR="0040706C" w:rsidRPr="00B24D8C" w:rsidDel="0016482D" w:rsidRDefault="0040706C" w:rsidP="0040706C">
      <w:pPr>
        <w:pStyle w:val="Paragrafoelenco"/>
        <w:numPr>
          <w:ilvl w:val="0"/>
          <w:numId w:val="4"/>
        </w:numPr>
        <w:jc w:val="both"/>
        <w:rPr>
          <w:del w:id="74" w:author="Bertelletti Alessandro" w:date="2021-07-01T08:06:00Z"/>
          <w:rFonts w:ascii="Times New Roman" w:hAnsi="Times New Roman" w:cs="Times New Roman"/>
          <w:color w:val="000000" w:themeColor="text1"/>
        </w:rPr>
      </w:pPr>
      <w:del w:id="75" w:author="Bertelletti Alessandro" w:date="2021-07-01T08:06:00Z">
        <w:r w:rsidDel="0016482D">
          <w:rPr>
            <w:rFonts w:ascii="Times New Roman" w:hAnsi="Times New Roman" w:cs="Times New Roman"/>
          </w:rPr>
          <w:delText>I dati personali trattati saranno quelli anagrafici (nome e cognome</w:delText>
        </w:r>
        <w:r w:rsidR="001E1ECF" w:rsidDel="0016482D">
          <w:rPr>
            <w:rFonts w:ascii="Times New Roman" w:hAnsi="Times New Roman" w:cs="Times New Roman"/>
          </w:rPr>
          <w:delText xml:space="preserve"> del partecipante alla riunione</w:delText>
        </w:r>
        <w:r w:rsidDel="0016482D">
          <w:rPr>
            <w:rFonts w:ascii="Times New Roman" w:hAnsi="Times New Roman" w:cs="Times New Roman"/>
          </w:rPr>
          <w:delText>) e di contatto (</w:delText>
        </w:r>
        <w:r w:rsidR="001E1ECF" w:rsidDel="0016482D">
          <w:rPr>
            <w:rFonts w:ascii="Times New Roman" w:hAnsi="Times New Roman" w:cs="Times New Roman"/>
          </w:rPr>
          <w:delText>telefono, posta elettronica</w:delText>
        </w:r>
        <w:r w:rsidDel="0016482D">
          <w:rPr>
            <w:rFonts w:ascii="Times New Roman" w:hAnsi="Times New Roman" w:cs="Times New Roman"/>
          </w:rPr>
          <w:delText xml:space="preserve">), l'incarico ricoperto presso l'associazione di categoria rappresentata, i metadati informatici, nonché la voce e l'eventuale immagine. Il </w:delText>
        </w:r>
        <w:r w:rsidRPr="00B24D8C" w:rsidDel="0016482D">
          <w:rPr>
            <w:rFonts w:ascii="Times New Roman" w:hAnsi="Times New Roman" w:cs="Times New Roman"/>
            <w:color w:val="000000" w:themeColor="text1"/>
          </w:rPr>
          <w:delText>conferimento dei predetti dati, effettuato a titolo volontario, costituisce una condizione necessaria per poter partecipare alla consultazione pubblica.</w:delText>
        </w:r>
      </w:del>
    </w:p>
    <w:p w14:paraId="6A3EC395" w14:textId="7AADB946" w:rsidR="0040706C" w:rsidRPr="00B24D8C" w:rsidDel="0016482D" w:rsidRDefault="0040706C" w:rsidP="0040706C">
      <w:pPr>
        <w:pStyle w:val="Paragrafoelenco"/>
        <w:numPr>
          <w:ilvl w:val="0"/>
          <w:numId w:val="4"/>
        </w:numPr>
        <w:jc w:val="both"/>
        <w:rPr>
          <w:del w:id="76" w:author="Bertelletti Alessandro" w:date="2021-07-01T08:06:00Z"/>
          <w:rFonts w:ascii="Times New Roman" w:hAnsi="Times New Roman" w:cs="Times New Roman"/>
          <w:color w:val="000000" w:themeColor="text1"/>
        </w:rPr>
      </w:pPr>
      <w:del w:id="77" w:author="Bertelletti Alessandro" w:date="2021-07-01T08:06:00Z">
        <w:r w:rsidRPr="00B24D8C" w:rsidDel="0016482D">
          <w:rPr>
            <w:rFonts w:ascii="Times New Roman" w:eastAsia="Times New Roman" w:hAnsi="Times New Roman" w:cs="Times New Roman"/>
            <w:color w:val="000000" w:themeColor="text1"/>
          </w:rPr>
          <w:delText>I dati saranno trattati da personale appositamente incaricato del MAECI e del Responsabile del trattamento in modalità manuale e automatizzata e con l'impiego di misure di sicurezza atte a garantirne la riservatezza.</w:delText>
        </w:r>
      </w:del>
    </w:p>
    <w:p w14:paraId="04E2299D" w14:textId="7C25E08E" w:rsidR="0040706C" w:rsidRPr="00B24D8C" w:rsidDel="0016482D" w:rsidRDefault="0040706C" w:rsidP="0040706C">
      <w:pPr>
        <w:pStyle w:val="Paragrafoelenco"/>
        <w:numPr>
          <w:ilvl w:val="0"/>
          <w:numId w:val="4"/>
        </w:numPr>
        <w:jc w:val="both"/>
        <w:rPr>
          <w:del w:id="78" w:author="Bertelletti Alessandro" w:date="2021-07-01T08:06:00Z"/>
          <w:rFonts w:ascii="Times New Roman" w:hAnsi="Times New Roman" w:cs="Times New Roman"/>
          <w:color w:val="000000" w:themeColor="text1"/>
        </w:rPr>
      </w:pPr>
      <w:del w:id="79" w:author="Bertelletti Alessandro" w:date="2021-07-01T08:06:00Z">
        <w:r w:rsidRPr="00B24D8C" w:rsidDel="0016482D">
          <w:rPr>
            <w:rFonts w:ascii="Times New Roman" w:eastAsia="Times New Roman" w:hAnsi="Times New Roman" w:cs="Times New Roman"/>
            <w:color w:val="000000" w:themeColor="text1"/>
          </w:rPr>
          <w:delText>I dati anagrafici e l'incarico ricoperto saranno resi noti agli altri partecipanti alla consultazione pubblica</w:delText>
        </w:r>
        <w:r w:rsidR="00EF185B" w:rsidDel="0016482D">
          <w:rPr>
            <w:rFonts w:ascii="Times New Roman" w:eastAsia="Times New Roman" w:hAnsi="Times New Roman" w:cs="Times New Roman"/>
            <w:color w:val="000000" w:themeColor="text1"/>
          </w:rPr>
          <w:delText xml:space="preserve"> </w:delText>
        </w:r>
        <w:r w:rsidRPr="00EF185B" w:rsidDel="0016482D">
          <w:rPr>
            <w:rFonts w:ascii="Times New Roman" w:eastAsia="Times New Roman" w:hAnsi="Times New Roman" w:cs="Times New Roman"/>
            <w:color w:val="000000" w:themeColor="text1"/>
          </w:rPr>
          <w:delText>e potranno essere diffusi sul sito del MAECI</w:delText>
        </w:r>
        <w:r w:rsidR="00EF185B" w:rsidDel="0016482D">
          <w:rPr>
            <w:rFonts w:ascii="Times New Roman" w:eastAsia="Times New Roman" w:hAnsi="Times New Roman" w:cs="Times New Roman"/>
            <w:color w:val="000000" w:themeColor="text1"/>
          </w:rPr>
          <w:delText>.</w:delText>
        </w:r>
      </w:del>
    </w:p>
    <w:p w14:paraId="73631086" w14:textId="618CB335" w:rsidR="0040706C" w:rsidRPr="00B24D8C" w:rsidDel="0016482D" w:rsidRDefault="0040706C" w:rsidP="0040706C">
      <w:pPr>
        <w:pStyle w:val="Paragrafoelenco"/>
        <w:numPr>
          <w:ilvl w:val="0"/>
          <w:numId w:val="4"/>
        </w:numPr>
        <w:jc w:val="both"/>
        <w:rPr>
          <w:del w:id="80" w:author="Bertelletti Alessandro" w:date="2021-07-01T08:06:00Z"/>
          <w:rFonts w:ascii="Times New Roman" w:hAnsi="Times New Roman" w:cs="Times New Roman"/>
          <w:color w:val="000000" w:themeColor="text1"/>
        </w:rPr>
      </w:pPr>
      <w:del w:id="81" w:author="Bertelletti Alessandro" w:date="2021-07-01T08:06:00Z">
        <w:r w:rsidRPr="00B24D8C" w:rsidDel="0016482D">
          <w:rPr>
            <w:rFonts w:ascii="Times New Roman" w:hAnsi="Times New Roman" w:cs="Times New Roman"/>
            <w:color w:val="000000" w:themeColor="text1"/>
          </w:rPr>
          <w:delText xml:space="preserve">I dati personali dei partecipanti saranno conservati fino alla conclusione della consultazione pubblica, </w:delText>
        </w:r>
        <w:r w:rsidR="001E1ECF" w:rsidRPr="00B24D8C" w:rsidDel="0016482D">
          <w:rPr>
            <w:rFonts w:ascii="Times New Roman" w:hAnsi="Times New Roman" w:cs="Times New Roman"/>
            <w:color w:val="000000" w:themeColor="text1"/>
          </w:rPr>
          <w:delText>che coinciderà con l’effettuazione della riunione sopra indicata</w:delText>
        </w:r>
        <w:r w:rsidRPr="00B24D8C" w:rsidDel="0016482D">
          <w:rPr>
            <w:rFonts w:ascii="Times New Roman" w:hAnsi="Times New Roman" w:cs="Times New Roman"/>
            <w:color w:val="000000" w:themeColor="text1"/>
          </w:rPr>
          <w:delText xml:space="preserve">.  </w:delText>
        </w:r>
      </w:del>
    </w:p>
    <w:p w14:paraId="3A7DD021" w14:textId="1966DAC5" w:rsidR="0040706C" w:rsidDel="0016482D" w:rsidRDefault="0040706C" w:rsidP="0040706C">
      <w:pPr>
        <w:pStyle w:val="Paragrafoelenco"/>
        <w:numPr>
          <w:ilvl w:val="0"/>
          <w:numId w:val="4"/>
        </w:numPr>
        <w:jc w:val="both"/>
        <w:rPr>
          <w:del w:id="82" w:author="Bertelletti Alessandro" w:date="2021-07-01T08:06:00Z"/>
          <w:rFonts w:ascii="Times New Roman" w:hAnsi="Times New Roman" w:cs="Times New Roman"/>
        </w:rPr>
      </w:pPr>
      <w:del w:id="83" w:author="Bertelletti Alessandro" w:date="2021-07-01T08:06:00Z">
        <w:r w:rsidRPr="00B24D8C" w:rsidDel="0016482D">
          <w:rPr>
            <w:rFonts w:ascii="Times New Roman" w:hAnsi="Times New Roman" w:cs="Times New Roman"/>
            <w:color w:val="000000" w:themeColor="text1"/>
          </w:rPr>
          <w:delText>Il partecipante può c</w:delText>
        </w:r>
        <w:r w:rsidRPr="00B24D8C" w:rsidDel="0016482D">
          <w:rPr>
            <w:rFonts w:ascii="Times New Roman" w:eastAsia="Calibri" w:hAnsi="Times New Roman" w:cs="Times New Roman"/>
            <w:color w:val="000000" w:themeColor="text1"/>
          </w:rPr>
          <w:delText xml:space="preserve">hiedere l’accesso ai propri dati personali e, alle condizioni previste dalla normativa vigente, la loro rettifica. Nei limiti di legge e fatte salve le eventuali conseguenze sulla partecipazione alla consultazione pubblica, egli può altresì chiedere la cancellazione di tali dati, nonché la limitazione del trattamento o </w:delText>
        </w:r>
        <w:r w:rsidRPr="00D46BA5" w:rsidDel="0016482D">
          <w:rPr>
            <w:rFonts w:ascii="Times New Roman" w:eastAsia="Calibri" w:hAnsi="Times New Roman" w:cs="Times New Roman"/>
          </w:rPr>
          <w:delText xml:space="preserve">l’opposizione al trattamento. </w:delText>
        </w:r>
        <w:r w:rsidRPr="00D46BA5" w:rsidDel="0016482D">
          <w:rPr>
            <w:rFonts w:ascii="Times New Roman" w:hAnsi="Times New Roman" w:cs="Times New Roman"/>
          </w:rPr>
          <w:delText xml:space="preserve">In questi casi, </w:delText>
        </w:r>
        <w:r w:rsidDel="0016482D">
          <w:rPr>
            <w:rFonts w:ascii="Times New Roman" w:hAnsi="Times New Roman" w:cs="Times New Roman"/>
          </w:rPr>
          <w:delText>il partecipante dovrà p</w:delText>
        </w:r>
        <w:r w:rsidRPr="00D46BA5" w:rsidDel="0016482D">
          <w:rPr>
            <w:rFonts w:ascii="Times New Roman" w:hAnsi="Times New Roman" w:cs="Times New Roman"/>
          </w:rPr>
          <w:delText xml:space="preserve">resentare apposita richiesta all’Ufficio indicato al punto </w:delText>
        </w:r>
        <w:r w:rsidDel="0016482D">
          <w:rPr>
            <w:rFonts w:ascii="Times New Roman" w:hAnsi="Times New Roman" w:cs="Times New Roman"/>
          </w:rPr>
          <w:delText>a del presente paragrafo</w:delText>
        </w:r>
        <w:r w:rsidRPr="00D46BA5" w:rsidDel="0016482D">
          <w:rPr>
            <w:rFonts w:ascii="Times New Roman" w:hAnsi="Times New Roman" w:cs="Times New Roman"/>
          </w:rPr>
          <w:delText>, informando per conoscenza l’RPD del MAECI.</w:delText>
        </w:r>
      </w:del>
    </w:p>
    <w:p w14:paraId="07A647C0" w14:textId="31572EFB" w:rsidR="0040706C" w:rsidRPr="00D46BA5" w:rsidDel="0016482D" w:rsidRDefault="0040706C" w:rsidP="0040706C">
      <w:pPr>
        <w:pStyle w:val="Paragrafoelenco"/>
        <w:numPr>
          <w:ilvl w:val="0"/>
          <w:numId w:val="4"/>
        </w:numPr>
        <w:jc w:val="both"/>
        <w:rPr>
          <w:del w:id="84" w:author="Bertelletti Alessandro" w:date="2021-07-01T08:06:00Z"/>
        </w:rPr>
      </w:pPr>
      <w:del w:id="85" w:author="Bertelletti Alessandro" w:date="2021-07-01T08:06:00Z">
        <w:r w:rsidRPr="00D46BA5" w:rsidDel="0016482D">
          <w:rPr>
            <w:rFonts w:ascii="Times New Roman" w:eastAsia="Times New Roman" w:hAnsi="Times New Roman" w:cs="Times New Roman"/>
          </w:rPr>
          <w:delText xml:space="preserve">Se ritiene che i suoi diritti siano stati violati, il </w:delText>
        </w:r>
        <w:r w:rsidDel="0016482D">
          <w:rPr>
            <w:rFonts w:ascii="Times New Roman" w:eastAsia="Times New Roman" w:hAnsi="Times New Roman" w:cs="Times New Roman"/>
          </w:rPr>
          <w:delText xml:space="preserve">partecipante </w:delText>
        </w:r>
        <w:r w:rsidRPr="00D46BA5" w:rsidDel="0016482D">
          <w:rPr>
            <w:rFonts w:ascii="Times New Roman" w:eastAsia="Times New Roman" w:hAnsi="Times New Roman" w:cs="Times New Roman"/>
          </w:rPr>
          <w:delText xml:space="preserve">può presentare un reclamo all’RPD del MAECI. Qualora non sia soddisfatto della risposta, egli può rivolgersi al Garante per la Protezione dei Dati personali </w:delText>
        </w:r>
        <w:r w:rsidRPr="00D46BA5" w:rsidDel="0016482D">
          <w:rPr>
            <w:rFonts w:ascii="Times New Roman" w:hAnsi="Times New Roman" w:cs="Times New Roman"/>
          </w:rPr>
          <w:delText>(</w:delText>
        </w:r>
        <w:r w:rsidRPr="00D46BA5" w:rsidDel="0016482D">
          <w:rPr>
            <w:rFonts w:ascii="Times New Roman" w:hAnsi="Times New Roman" w:cs="Times New Roman"/>
            <w:color w:val="000000"/>
          </w:rPr>
          <w:delText>Piazza Venezia 11, 00187 Roma</w:delText>
        </w:r>
        <w:r w:rsidRPr="00D46BA5" w:rsidDel="0016482D">
          <w:rPr>
            <w:rFonts w:ascii="Times New Roman" w:hAnsi="Times New Roman" w:cs="Times New Roman"/>
          </w:rPr>
          <w:delText xml:space="preserve">; </w:delText>
        </w:r>
        <w:r w:rsidRPr="00D46BA5" w:rsidDel="0016482D">
          <w:rPr>
            <w:rFonts w:ascii="Times New Roman" w:hAnsi="Times New Roman" w:cs="Times New Roman"/>
            <w:color w:val="000000"/>
          </w:rPr>
          <w:delText>telefono: 0039 06 696771</w:delText>
        </w:r>
        <w:r w:rsidRPr="00D46BA5" w:rsidDel="0016482D">
          <w:rPr>
            <w:rFonts w:ascii="Times New Roman" w:hAnsi="Times New Roman" w:cs="Times New Roman"/>
          </w:rPr>
          <w:delText>;</w:delText>
        </w:r>
        <w:r w:rsidRPr="00D46BA5" w:rsidDel="0016482D">
          <w:rPr>
            <w:rFonts w:ascii="Times New Roman" w:hAnsi="Times New Roman" w:cs="Times New Roman"/>
            <w:color w:val="000000"/>
          </w:rPr>
          <w:delText xml:space="preserve"> peo:</w:delText>
        </w:r>
        <w:r w:rsidRPr="00D46BA5" w:rsidDel="0016482D">
          <w:rPr>
            <w:rFonts w:ascii="Times New Roman" w:hAnsi="Times New Roman" w:cs="Times New Roman"/>
          </w:rPr>
          <w:delText xml:space="preserve"> </w:delText>
        </w:r>
        <w:r w:rsidR="009F178C" w:rsidDel="0016482D">
          <w:fldChar w:fldCharType="begin"/>
        </w:r>
        <w:r w:rsidR="009F178C" w:rsidDel="0016482D">
          <w:delInstrText xml:space="preserve"> HYPERLINK "mailto:protocollo@gpdp.it" </w:delInstrText>
        </w:r>
        <w:r w:rsidR="009F178C" w:rsidDel="0016482D">
          <w:fldChar w:fldCharType="separate"/>
        </w:r>
        <w:r w:rsidRPr="00D46BA5" w:rsidDel="0016482D">
          <w:rPr>
            <w:rStyle w:val="Collegamentoipertestuale"/>
            <w:rFonts w:ascii="Times New Roman" w:eastAsiaTheme="minorEastAsia" w:hAnsi="Times New Roman" w:cs="Times New Roman"/>
            <w:lang w:eastAsia="it-IT"/>
          </w:rPr>
          <w:delText>protocollo@gpdp.it</w:delText>
        </w:r>
        <w:r w:rsidR="009F178C" w:rsidDel="0016482D">
          <w:rPr>
            <w:rStyle w:val="Collegamentoipertestuale"/>
            <w:rFonts w:ascii="Times New Roman" w:eastAsiaTheme="minorEastAsia" w:hAnsi="Times New Roman" w:cs="Times New Roman"/>
            <w:lang w:eastAsia="it-IT"/>
          </w:rPr>
          <w:fldChar w:fldCharType="end"/>
        </w:r>
        <w:r w:rsidRPr="00D46BA5" w:rsidDel="0016482D">
          <w:rPr>
            <w:rFonts w:ascii="Times New Roman" w:hAnsi="Times New Roman" w:cs="Times New Roman"/>
          </w:rPr>
          <w:delText xml:space="preserve">; </w:delText>
        </w:r>
        <w:r w:rsidRPr="00D46BA5" w:rsidDel="0016482D">
          <w:rPr>
            <w:rFonts w:ascii="Times New Roman" w:hAnsi="Times New Roman" w:cs="Times New Roman"/>
            <w:color w:val="000000"/>
          </w:rPr>
          <w:delText xml:space="preserve">pec: </w:delText>
        </w:r>
        <w:r w:rsidR="009F178C" w:rsidDel="0016482D">
          <w:fldChar w:fldCharType="begin"/>
        </w:r>
        <w:r w:rsidR="009F178C" w:rsidDel="0016482D">
          <w:delInstrText xml:space="preserve"> HYPERLINK "mailto:protocollo@pec.gpdp.it" </w:delInstrText>
        </w:r>
        <w:r w:rsidR="009F178C" w:rsidDel="0016482D">
          <w:fldChar w:fldCharType="separate"/>
        </w:r>
        <w:r w:rsidRPr="00D46BA5" w:rsidDel="0016482D">
          <w:rPr>
            <w:rStyle w:val="Collegamentoipertestuale"/>
            <w:rFonts w:ascii="Times New Roman" w:hAnsi="Times New Roman" w:cs="Times New Roman"/>
          </w:rPr>
          <w:delText>protocollo@pec.gpdp.it</w:delText>
        </w:r>
        <w:r w:rsidR="009F178C" w:rsidDel="0016482D">
          <w:rPr>
            <w:rStyle w:val="Collegamentoipertestuale"/>
            <w:rFonts w:ascii="Times New Roman" w:hAnsi="Times New Roman" w:cs="Times New Roman"/>
          </w:rPr>
          <w:fldChar w:fldCharType="end"/>
        </w:r>
        <w:r w:rsidRPr="00D46BA5" w:rsidDel="0016482D">
          <w:rPr>
            <w:rFonts w:ascii="Times New Roman" w:hAnsi="Times New Roman" w:cs="Times New Roman"/>
            <w:color w:val="000000"/>
          </w:rPr>
          <w:delText>)</w:delText>
        </w:r>
        <w:r w:rsidRPr="00D46BA5" w:rsidDel="0016482D">
          <w:rPr>
            <w:rFonts w:ascii="Times New Roman" w:hAnsi="Times New Roman" w:cs="Times New Roman"/>
          </w:rPr>
          <w:delText>.</w:delText>
        </w:r>
      </w:del>
    </w:p>
    <w:p w14:paraId="111B485A" w14:textId="78B21724" w:rsidR="0040706C" w:rsidDel="0016482D" w:rsidRDefault="0040706C" w:rsidP="0040706C">
      <w:pPr>
        <w:jc w:val="both"/>
        <w:rPr>
          <w:del w:id="86" w:author="Bertelletti Alessandro" w:date="2021-07-01T08:06:00Z"/>
          <w:rFonts w:ascii="Times New Roman" w:eastAsia="Times New Roman" w:hAnsi="Times New Roman" w:cs="Times New Roman"/>
        </w:rPr>
      </w:pPr>
    </w:p>
    <w:p w14:paraId="598E85FD" w14:textId="12208CAA" w:rsidR="00290AA4" w:rsidDel="0016482D" w:rsidRDefault="00290AA4" w:rsidP="00290AA4">
      <w:pPr>
        <w:pStyle w:val="Paragrafoelenco"/>
        <w:numPr>
          <w:ilvl w:val="0"/>
          <w:numId w:val="2"/>
        </w:numPr>
        <w:jc w:val="both"/>
        <w:rPr>
          <w:del w:id="87" w:author="Bertelletti Alessandro" w:date="2021-07-01T08:06:00Z"/>
          <w:rFonts w:ascii="Times New Roman" w:eastAsia="Times New Roman" w:hAnsi="Times New Roman" w:cs="Times New Roman"/>
          <w:b/>
          <w:bCs/>
          <w:color w:val="212121"/>
          <w:lang w:eastAsia="it-IT"/>
        </w:rPr>
      </w:pPr>
      <w:del w:id="88" w:author="Bertelletti Alessandro" w:date="2021-07-01T08:06:00Z">
        <w:r w:rsidRPr="00290AA4" w:rsidDel="0016482D">
          <w:rPr>
            <w:rFonts w:ascii="Times New Roman" w:eastAsia="Times New Roman" w:hAnsi="Times New Roman" w:cs="Times New Roman"/>
            <w:b/>
            <w:bCs/>
            <w:color w:val="212121"/>
            <w:lang w:eastAsia="it-IT"/>
          </w:rPr>
          <w:delText>Pubblicità dell’Avviso</w:delText>
        </w:r>
      </w:del>
    </w:p>
    <w:p w14:paraId="789D683C" w14:textId="05C11141" w:rsidR="00EF185B" w:rsidDel="0016482D" w:rsidRDefault="00EF185B" w:rsidP="00290AA4">
      <w:pPr>
        <w:ind w:left="360"/>
        <w:jc w:val="both"/>
        <w:rPr>
          <w:del w:id="89" w:author="Bertelletti Alessandro" w:date="2021-07-01T08:06:00Z"/>
          <w:rFonts w:ascii="Times New Roman" w:eastAsia="Times New Roman" w:hAnsi="Times New Roman" w:cs="Times New Roman"/>
          <w:color w:val="212121"/>
          <w:lang w:eastAsia="it-IT"/>
        </w:rPr>
      </w:pPr>
    </w:p>
    <w:p w14:paraId="56F7FBD1" w14:textId="53484840" w:rsidR="00290AA4" w:rsidDel="0016482D" w:rsidRDefault="00290AA4" w:rsidP="00290AA4">
      <w:pPr>
        <w:ind w:left="360"/>
        <w:jc w:val="both"/>
        <w:rPr>
          <w:del w:id="90" w:author="Bertelletti Alessandro" w:date="2021-07-01T08:06:00Z"/>
          <w:rFonts w:ascii="Times New Roman" w:eastAsia="Times New Roman" w:hAnsi="Times New Roman" w:cs="Times New Roman"/>
          <w:color w:val="212121"/>
          <w:lang w:eastAsia="it-IT"/>
        </w:rPr>
      </w:pPr>
      <w:del w:id="91" w:author="Bertelletti Alessandro" w:date="2021-07-01T08:06:00Z">
        <w:r w:rsidDel="0016482D">
          <w:rPr>
            <w:rFonts w:ascii="Times New Roman" w:eastAsia="Times New Roman" w:hAnsi="Times New Roman" w:cs="Times New Roman"/>
            <w:color w:val="212121"/>
            <w:lang w:eastAsia="it-IT"/>
          </w:rPr>
          <w:delText xml:space="preserve">Il presente Avviso è </w:delText>
        </w:r>
        <w:r w:rsidRPr="005B58E3" w:rsidDel="0016482D">
          <w:rPr>
            <w:rFonts w:ascii="Times New Roman" w:eastAsia="Times New Roman" w:hAnsi="Times New Roman" w:cs="Times New Roman"/>
            <w:color w:val="212121"/>
            <w:lang w:eastAsia="it-IT"/>
          </w:rPr>
          <w:delText>pubblicato su</w:delText>
        </w:r>
        <w:r w:rsidR="00B04799" w:rsidRPr="005B58E3" w:rsidDel="0016482D">
          <w:rPr>
            <w:rFonts w:ascii="Times New Roman" w:eastAsia="Times New Roman" w:hAnsi="Times New Roman" w:cs="Times New Roman"/>
            <w:color w:val="212121"/>
            <w:lang w:eastAsia="it-IT"/>
          </w:rPr>
          <w:delText>i</w:delText>
        </w:r>
        <w:r w:rsidRPr="005B58E3" w:rsidDel="0016482D">
          <w:rPr>
            <w:rFonts w:ascii="Times New Roman" w:eastAsia="Times New Roman" w:hAnsi="Times New Roman" w:cs="Times New Roman"/>
            <w:color w:val="212121"/>
            <w:lang w:eastAsia="it-IT"/>
          </w:rPr>
          <w:delText xml:space="preserve"> sit</w:delText>
        </w:r>
        <w:r w:rsidR="00B04799" w:rsidRPr="00B24D8C" w:rsidDel="0016482D">
          <w:rPr>
            <w:rFonts w:ascii="Times New Roman" w:eastAsia="Times New Roman" w:hAnsi="Times New Roman" w:cs="Times New Roman"/>
            <w:color w:val="212121"/>
            <w:lang w:eastAsia="it-IT"/>
          </w:rPr>
          <w:delText>i</w:delText>
        </w:r>
        <w:r w:rsidRPr="00B24D8C" w:rsidDel="0016482D">
          <w:rPr>
            <w:rFonts w:ascii="Times New Roman" w:eastAsia="Times New Roman" w:hAnsi="Times New Roman" w:cs="Times New Roman"/>
            <w:color w:val="212121"/>
            <w:lang w:eastAsia="it-IT"/>
          </w:rPr>
          <w:delText xml:space="preserve"> internet del Ministero degli Affari Esteri e del</w:delText>
        </w:r>
        <w:r w:rsidR="001E1ECF" w:rsidRPr="00B24D8C" w:rsidDel="0016482D">
          <w:rPr>
            <w:rFonts w:ascii="Times New Roman" w:eastAsia="Times New Roman" w:hAnsi="Times New Roman" w:cs="Times New Roman"/>
            <w:color w:val="212121"/>
            <w:lang w:eastAsia="it-IT"/>
          </w:rPr>
          <w:delText>la Cooperazione Internazionale</w:delText>
        </w:r>
        <w:r w:rsidR="00B04799" w:rsidRPr="00B24D8C" w:rsidDel="0016482D">
          <w:rPr>
            <w:rFonts w:ascii="Times New Roman" w:eastAsia="Times New Roman" w:hAnsi="Times New Roman" w:cs="Times New Roman"/>
            <w:color w:val="212121"/>
            <w:lang w:eastAsia="it-IT"/>
          </w:rPr>
          <w:delText>,</w:delText>
        </w:r>
        <w:r w:rsidR="001E1ECF" w:rsidRPr="00B24D8C" w:rsidDel="0016482D">
          <w:rPr>
            <w:rFonts w:ascii="Times New Roman" w:eastAsia="Times New Roman" w:hAnsi="Times New Roman" w:cs="Times New Roman"/>
            <w:color w:val="212121"/>
            <w:lang w:eastAsia="it-IT"/>
          </w:rPr>
          <w:delText xml:space="preserve"> </w:delText>
        </w:r>
        <w:r w:rsidR="00B04799" w:rsidRPr="00B24D8C" w:rsidDel="0016482D">
          <w:rPr>
            <w:rFonts w:ascii="Times New Roman" w:eastAsia="Times New Roman" w:hAnsi="Times New Roman" w:cs="Times New Roman"/>
            <w:color w:val="212121"/>
            <w:lang w:eastAsia="it-IT"/>
          </w:rPr>
          <w:delText>del Ministero della Giustizia e del Ministero delle Infrastrutture e delle Mobilità Sostenibili.</w:delText>
        </w:r>
      </w:del>
    </w:p>
    <w:p w14:paraId="1E007FFA" w14:textId="3E75E995" w:rsidR="00E427C3" w:rsidDel="0016482D" w:rsidRDefault="00E427C3">
      <w:pPr>
        <w:rPr>
          <w:del w:id="92" w:author="Bertelletti Alessandro" w:date="2021-07-01T08:06:00Z"/>
          <w:rFonts w:ascii="Times New Roman" w:eastAsia="Times New Roman" w:hAnsi="Times New Roman" w:cs="Times New Roman"/>
          <w:color w:val="212121"/>
          <w:lang w:eastAsia="it-IT"/>
        </w:rPr>
      </w:pPr>
      <w:del w:id="93" w:author="Bertelletti Alessandro" w:date="2021-07-01T08:06:00Z">
        <w:r w:rsidDel="0016482D">
          <w:rPr>
            <w:rFonts w:ascii="Times New Roman" w:eastAsia="Times New Roman" w:hAnsi="Times New Roman" w:cs="Times New Roman"/>
            <w:color w:val="212121"/>
            <w:lang w:eastAsia="it-IT"/>
          </w:rPr>
          <w:br w:type="page"/>
        </w:r>
      </w:del>
    </w:p>
    <w:p w14:paraId="6BD59B27" w14:textId="77777777" w:rsidR="00E427C3" w:rsidRPr="00140876" w:rsidRDefault="00E427C3" w:rsidP="00E427C3">
      <w:pPr>
        <w:autoSpaceDE w:val="0"/>
        <w:autoSpaceDN w:val="0"/>
        <w:adjustRightInd w:val="0"/>
        <w:ind w:left="5580"/>
        <w:jc w:val="both"/>
        <w:rPr>
          <w:rFonts w:eastAsia="TimesNewRomanPS-BoldMT" w:cs="Times New Roman"/>
          <w:color w:val="000000" w:themeColor="text1"/>
        </w:rPr>
      </w:pPr>
      <w:r w:rsidRPr="00140876">
        <w:rPr>
          <w:rFonts w:eastAsia="TimesNewRomanPS-BoldMT" w:cs="Times New Roman"/>
          <w:color w:val="000000" w:themeColor="text1"/>
        </w:rPr>
        <w:t>Alla Segreteria del Servizio Affari Giuridici e del Contenzioso Diplomatico del Ministero degli Affari Esteri e della Cooperazione Internazionale</w:t>
      </w:r>
    </w:p>
    <w:p w14:paraId="7CAE1CCD" w14:textId="776762FD" w:rsidR="00E427C3" w:rsidRPr="00140876" w:rsidRDefault="00E427C3" w:rsidP="00E427C3">
      <w:pPr>
        <w:autoSpaceDE w:val="0"/>
        <w:autoSpaceDN w:val="0"/>
        <w:adjustRightInd w:val="0"/>
        <w:ind w:left="5580"/>
        <w:jc w:val="both"/>
        <w:rPr>
          <w:rFonts w:eastAsia="TimesNewRomanPS-BoldMT" w:cs="Times New Roman"/>
          <w:b/>
          <w:bCs/>
          <w:color w:val="000000" w:themeColor="text1"/>
        </w:rPr>
      </w:pPr>
      <w:proofErr w:type="spellStart"/>
      <w:r w:rsidRPr="00140876">
        <w:rPr>
          <w:rFonts w:eastAsia="TimesNewRomanPS-BoldMT" w:cs="Times New Roman"/>
          <w:color w:val="000000" w:themeColor="text1"/>
        </w:rPr>
        <w:t>Pec</w:t>
      </w:r>
      <w:proofErr w:type="spellEnd"/>
      <w:r w:rsidRPr="00140876">
        <w:rPr>
          <w:rFonts w:eastAsia="TimesNewRomanPS-BoldMT" w:cs="Times New Roman"/>
          <w:color w:val="000000" w:themeColor="text1"/>
        </w:rPr>
        <w:t>:</w:t>
      </w:r>
      <w:r w:rsidRPr="00E427C3">
        <w:t xml:space="preserve"> </w:t>
      </w:r>
      <w:hyperlink r:id="rId7" w:history="1">
        <w:r w:rsidR="00186182" w:rsidRPr="00186182">
          <w:rPr>
            <w:rStyle w:val="Collegamentoipertestuale"/>
            <w:rFonts w:ascii="Times New Roman" w:hAnsi="Times New Roman" w:cs="Times New Roman"/>
          </w:rPr>
          <w:t>contenzioso.segreteria@cert.esteri.it</w:t>
        </w:r>
      </w:hyperlink>
      <w:r w:rsidRPr="00EF185B">
        <w:rPr>
          <w:rFonts w:ascii="Times New Roman" w:hAnsi="Times New Roman" w:cs="Times New Roman"/>
        </w:rPr>
        <w:t>.</w:t>
      </w:r>
    </w:p>
    <w:p w14:paraId="3E93EB92" w14:textId="77777777" w:rsidR="00E427C3" w:rsidRPr="00140876" w:rsidRDefault="00E427C3" w:rsidP="00E427C3">
      <w:pPr>
        <w:autoSpaceDE w:val="0"/>
        <w:autoSpaceDN w:val="0"/>
        <w:adjustRightInd w:val="0"/>
        <w:rPr>
          <w:rFonts w:eastAsia="TimesNewRomanPS-BoldMT" w:cs="Times New Roman"/>
          <w:b/>
          <w:bCs/>
          <w:color w:val="000000" w:themeColor="text1"/>
        </w:rPr>
      </w:pPr>
    </w:p>
    <w:p w14:paraId="4BC106B2" w14:textId="6BBFA61F" w:rsidR="00E427C3" w:rsidRDefault="00E427C3" w:rsidP="00140876">
      <w:pPr>
        <w:jc w:val="both"/>
      </w:pPr>
      <w:r w:rsidRPr="00140876">
        <w:rPr>
          <w:rFonts w:eastAsia="TimesNewRomanPS-BoldMT"/>
        </w:rPr>
        <w:t xml:space="preserve">OGGETTO: Richiesta di partecipazione alla </w:t>
      </w:r>
      <w:r w:rsidRPr="00140876">
        <w:t>consultazione pubblica con gli esperti italiani del Gruppo di lavoro VI - UNCITRAL e presentazione di osservazioni.</w:t>
      </w:r>
    </w:p>
    <w:p w14:paraId="3254E9B9" w14:textId="77777777" w:rsidR="00876701" w:rsidRPr="00140876" w:rsidRDefault="00876701" w:rsidP="00140876">
      <w:pPr>
        <w:jc w:val="both"/>
        <w:rPr>
          <w:rFonts w:eastAsia="TimesNewRomanPS-BoldMT"/>
        </w:rPr>
      </w:pPr>
    </w:p>
    <w:p w14:paraId="472ABF84" w14:textId="6689B150" w:rsidR="00E427C3" w:rsidRPr="00140876" w:rsidRDefault="00E427C3" w:rsidP="00E427C3">
      <w:pPr>
        <w:autoSpaceDE w:val="0"/>
        <w:autoSpaceDN w:val="0"/>
        <w:adjustRightInd w:val="0"/>
        <w:spacing w:before="240"/>
        <w:contextualSpacing/>
        <w:jc w:val="both"/>
        <w:rPr>
          <w:rFonts w:eastAsia="TimesNewRomanPS-BoldMT" w:cs="Times New Roman"/>
          <w:color w:val="000000" w:themeColor="text1"/>
        </w:rPr>
      </w:pPr>
      <w:r w:rsidRPr="00140876">
        <w:rPr>
          <w:rFonts w:eastAsia="TimesNewRomanPS-BoldMT" w:cs="Times New Roman"/>
          <w:color w:val="000000" w:themeColor="text1"/>
        </w:rPr>
        <w:t>Il/la</w:t>
      </w:r>
      <w:r w:rsidR="00876701">
        <w:rPr>
          <w:rFonts w:eastAsia="TimesNewRomanPS-BoldMT" w:cs="Times New Roman"/>
          <w:color w:val="000000" w:themeColor="text1"/>
        </w:rPr>
        <w:t xml:space="preserve"> s</w:t>
      </w:r>
      <w:r w:rsidRPr="00140876">
        <w:rPr>
          <w:rFonts w:eastAsia="TimesNewRomanPS-BoldMT" w:cs="Times New Roman"/>
          <w:color w:val="000000" w:themeColor="text1"/>
        </w:rPr>
        <w:t>ottoscritto/a...................................................................................................................................................</w:t>
      </w:r>
    </w:p>
    <w:p w14:paraId="4E021786" w14:textId="77777777" w:rsidR="00E427C3" w:rsidRPr="00140876" w:rsidRDefault="00E427C3" w:rsidP="00E427C3">
      <w:pPr>
        <w:autoSpaceDE w:val="0"/>
        <w:autoSpaceDN w:val="0"/>
        <w:adjustRightInd w:val="0"/>
        <w:contextualSpacing/>
        <w:jc w:val="both"/>
        <w:rPr>
          <w:rFonts w:eastAsia="TimesNewRomanPS-BoldMT" w:cs="Times New Roman"/>
          <w:color w:val="000000" w:themeColor="text1"/>
        </w:rPr>
      </w:pPr>
      <w:r w:rsidRPr="00140876">
        <w:rPr>
          <w:rFonts w:eastAsia="TimesNewRomanPS-BoldMT" w:cs="Times New Roman"/>
          <w:color w:val="000000" w:themeColor="text1"/>
        </w:rPr>
        <w:t>nato/a a.................................................................................................il...............................................................</w:t>
      </w:r>
    </w:p>
    <w:p w14:paraId="414D5116" w14:textId="5C911D47" w:rsidR="00E427C3" w:rsidRPr="00140876" w:rsidRDefault="00E427C3" w:rsidP="00140876">
      <w:pPr>
        <w:autoSpaceDE w:val="0"/>
        <w:autoSpaceDN w:val="0"/>
        <w:adjustRightInd w:val="0"/>
        <w:contextualSpacing/>
        <w:rPr>
          <w:rFonts w:eastAsia="TimesNewRomanPS-BoldMT" w:cs="Times New Roman"/>
          <w:color w:val="000000" w:themeColor="text1"/>
        </w:rPr>
      </w:pPr>
      <w:r w:rsidRPr="00140876">
        <w:rPr>
          <w:rFonts w:eastAsia="TimesNewRomanPS-BoldMT" w:cs="Times New Roman"/>
          <w:color w:val="000000" w:themeColor="text1"/>
        </w:rPr>
        <w:t>in qualità</w:t>
      </w:r>
      <w:r w:rsidR="00876701">
        <w:rPr>
          <w:rFonts w:eastAsia="TimesNewRomanPS-BoldMT" w:cs="Times New Roman"/>
          <w:color w:val="000000" w:themeColor="text1"/>
        </w:rPr>
        <w:t xml:space="preserve"> d</w:t>
      </w:r>
      <w:r w:rsidRPr="00140876">
        <w:rPr>
          <w:rFonts w:eastAsia="TimesNewRomanPS-BoldMT" w:cs="Times New Roman"/>
          <w:color w:val="000000" w:themeColor="text1"/>
        </w:rPr>
        <w:t>i............................................................................................................................................................</w:t>
      </w:r>
    </w:p>
    <w:p w14:paraId="4E2C97ED" w14:textId="77777777" w:rsidR="00E427C3" w:rsidRPr="00140876" w:rsidRDefault="00E427C3" w:rsidP="00E427C3">
      <w:pPr>
        <w:autoSpaceDE w:val="0"/>
        <w:autoSpaceDN w:val="0"/>
        <w:adjustRightInd w:val="0"/>
        <w:contextualSpacing/>
        <w:jc w:val="both"/>
        <w:rPr>
          <w:color w:val="000000" w:themeColor="text1"/>
        </w:rPr>
      </w:pPr>
      <w:r w:rsidRPr="00140876">
        <w:rPr>
          <w:rFonts w:eastAsia="TimesNewRomanPS-BoldMT" w:cs="Times New Roman"/>
          <w:color w:val="000000" w:themeColor="text1"/>
        </w:rPr>
        <w:t>...............................................................................................................................................................................</w:t>
      </w:r>
    </w:p>
    <w:p w14:paraId="1FCD3E42" w14:textId="77777777" w:rsidR="00E427C3" w:rsidRPr="00140876" w:rsidRDefault="00E427C3" w:rsidP="00E427C3">
      <w:pPr>
        <w:autoSpaceDE w:val="0"/>
        <w:autoSpaceDN w:val="0"/>
        <w:adjustRightInd w:val="0"/>
        <w:contextualSpacing/>
        <w:jc w:val="both"/>
        <w:rPr>
          <w:rFonts w:eastAsia="TimesNewRomanPS-BoldMT" w:cs="Times New Roman"/>
          <w:color w:val="000000" w:themeColor="text1"/>
        </w:rPr>
      </w:pPr>
      <w:r w:rsidRPr="00140876">
        <w:rPr>
          <w:rFonts w:eastAsia="TimesNewRomanPS-BoldMT" w:cs="Times New Roman"/>
          <w:color w:val="000000" w:themeColor="text1"/>
        </w:rPr>
        <w:t xml:space="preserve"> </w:t>
      </w:r>
      <w:r w:rsidRPr="00140876">
        <w:rPr>
          <w:rFonts w:cs="Times New Roman"/>
          <w:color w:val="000000" w:themeColor="text1"/>
        </w:rPr>
        <w:t>(</w:t>
      </w:r>
      <w:r w:rsidRPr="00140876">
        <w:rPr>
          <w:rStyle w:val="Carpredefinitoparagrafo1"/>
          <w:rFonts w:cs="Times New Roman"/>
          <w:i/>
          <w:color w:val="000000" w:themeColor="text1"/>
        </w:rPr>
        <w:t>specificare la carica ricoperta e la tipologia del soggetto portatore di interesse.</w:t>
      </w:r>
      <w:r w:rsidRPr="00140876">
        <w:rPr>
          <w:rFonts w:cs="Times New Roman"/>
          <w:color w:val="000000" w:themeColor="text1"/>
        </w:rPr>
        <w:t>)</w:t>
      </w:r>
    </w:p>
    <w:p w14:paraId="1FDA37AE" w14:textId="77777777" w:rsidR="00E427C3" w:rsidRPr="00140876" w:rsidRDefault="00E427C3" w:rsidP="00E427C3">
      <w:pPr>
        <w:autoSpaceDE w:val="0"/>
        <w:autoSpaceDN w:val="0"/>
        <w:adjustRightInd w:val="0"/>
        <w:contextualSpacing/>
        <w:jc w:val="both"/>
        <w:rPr>
          <w:rFonts w:eastAsia="TimesNewRomanPS-BoldMT" w:cs="Times New Roman"/>
          <w:color w:val="000000" w:themeColor="text1"/>
        </w:rPr>
      </w:pPr>
      <w:r w:rsidRPr="00140876">
        <w:rPr>
          <w:rFonts w:eastAsia="TimesNewRomanPS-BoldMT" w:cs="Times New Roman"/>
          <w:color w:val="000000" w:themeColor="text1"/>
        </w:rPr>
        <w:t>indirizzo PEC.....................................................................................................................................................</w:t>
      </w:r>
    </w:p>
    <w:p w14:paraId="1196CF8D" w14:textId="77777777" w:rsidR="00E427C3" w:rsidRPr="00140876" w:rsidRDefault="00E427C3" w:rsidP="00E427C3">
      <w:pPr>
        <w:autoSpaceDE w:val="0"/>
        <w:autoSpaceDN w:val="0"/>
        <w:adjustRightInd w:val="0"/>
        <w:spacing w:before="240" w:line="360" w:lineRule="auto"/>
        <w:jc w:val="center"/>
        <w:rPr>
          <w:rFonts w:eastAsia="TimesNewRomanPS-BoldMT" w:cs="Times New Roman"/>
          <w:b/>
          <w:bCs/>
          <w:color w:val="000000" w:themeColor="text1"/>
        </w:rPr>
      </w:pPr>
      <w:r w:rsidRPr="00140876">
        <w:rPr>
          <w:rFonts w:eastAsia="TimesNewRomanPS-BoldMT" w:cs="Times New Roman"/>
          <w:b/>
          <w:bCs/>
          <w:color w:val="000000" w:themeColor="text1"/>
        </w:rPr>
        <w:t>RICHIEDE</w:t>
      </w:r>
    </w:p>
    <w:p w14:paraId="156415D6" w14:textId="6D2421DA" w:rsidR="00E427C3" w:rsidRPr="00140876" w:rsidRDefault="00E427C3" w:rsidP="00E427C3">
      <w:pPr>
        <w:autoSpaceDE w:val="0"/>
        <w:autoSpaceDN w:val="0"/>
        <w:adjustRightInd w:val="0"/>
        <w:jc w:val="both"/>
        <w:rPr>
          <w:rFonts w:eastAsia="TimesNewRomanPS-BoldMT" w:cs="Times New Roman"/>
          <w:color w:val="000000" w:themeColor="text1"/>
        </w:rPr>
      </w:pPr>
      <w:r w:rsidRPr="00140876">
        <w:rPr>
          <w:rFonts w:eastAsia="TimesNewRomanPS-BoldMT" w:cs="Times New Roman"/>
          <w:color w:val="000000" w:themeColor="text1"/>
        </w:rPr>
        <w:t xml:space="preserve">di partecipare </w:t>
      </w:r>
      <w:r w:rsidRPr="00140876">
        <w:rPr>
          <w:rFonts w:eastAsia="Times New Roman" w:cs="Times New Roman"/>
          <w:color w:val="000000" w:themeColor="text1"/>
        </w:rPr>
        <w:t xml:space="preserve">consultazione pubblica in modalità telematica sull’applicativo “Cisco </w:t>
      </w:r>
      <w:proofErr w:type="spellStart"/>
      <w:r w:rsidRPr="00140876">
        <w:rPr>
          <w:rFonts w:eastAsia="Times New Roman" w:cs="Times New Roman"/>
          <w:color w:val="000000" w:themeColor="text1"/>
        </w:rPr>
        <w:t>Webex</w:t>
      </w:r>
      <w:proofErr w:type="spellEnd"/>
      <w:r w:rsidRPr="00140876">
        <w:rPr>
          <w:rFonts w:eastAsia="Times New Roman" w:cs="Times New Roman"/>
          <w:color w:val="000000" w:themeColor="text1"/>
        </w:rPr>
        <w:t xml:space="preserve">”, fissata per il </w:t>
      </w:r>
      <w:r w:rsidRPr="00140876">
        <w:rPr>
          <w:rFonts w:eastAsia="Times New Roman" w:cs="Times New Roman"/>
          <w:b/>
          <w:color w:val="000000" w:themeColor="text1"/>
        </w:rPr>
        <w:t>giorno</w:t>
      </w:r>
      <w:r w:rsidR="00876701" w:rsidRPr="00140876">
        <w:rPr>
          <w:rFonts w:eastAsia="Times New Roman" w:cs="Times New Roman"/>
          <w:b/>
          <w:color w:val="000000" w:themeColor="text1"/>
        </w:rPr>
        <w:t xml:space="preserve"> 15 settembre 2021</w:t>
      </w:r>
      <w:r w:rsidRPr="00140876">
        <w:rPr>
          <w:rFonts w:eastAsia="Times New Roman" w:cs="Times New Roman"/>
          <w:b/>
          <w:color w:val="000000" w:themeColor="text1"/>
        </w:rPr>
        <w:t xml:space="preserve"> alle ore</w:t>
      </w:r>
      <w:r w:rsidR="00876701" w:rsidRPr="00140876">
        <w:rPr>
          <w:rFonts w:eastAsia="Times New Roman" w:cs="Times New Roman"/>
          <w:b/>
          <w:color w:val="000000" w:themeColor="text1"/>
        </w:rPr>
        <w:t xml:space="preserve"> 10,00</w:t>
      </w:r>
      <w:r w:rsidRPr="00140876">
        <w:rPr>
          <w:rFonts w:eastAsia="Times New Roman" w:cs="Times New Roman"/>
          <w:color w:val="000000" w:themeColor="text1"/>
        </w:rPr>
        <w:t xml:space="preserve"> con gli esperti italiani del Gruppo di lavoro VI della Commissione delle Nazioni Unite per il diritto commerciale internazionale (UNCITRAL), coordinata dal Servizio per gli Affari Giuridici del Ministero degli Affari Esteri e della Cooperazione Internazionale</w:t>
      </w:r>
    </w:p>
    <w:p w14:paraId="3BA6798D" w14:textId="77777777" w:rsidR="00E427C3" w:rsidRPr="00140876" w:rsidRDefault="00E427C3" w:rsidP="00E427C3">
      <w:pPr>
        <w:autoSpaceDE w:val="0"/>
        <w:autoSpaceDN w:val="0"/>
        <w:adjustRightInd w:val="0"/>
        <w:jc w:val="center"/>
        <w:rPr>
          <w:rFonts w:eastAsia="Times New Roman" w:cs="Times New Roman"/>
          <w:b/>
          <w:bCs/>
          <w:color w:val="000000" w:themeColor="text1"/>
        </w:rPr>
      </w:pPr>
      <w:r w:rsidRPr="00140876">
        <w:rPr>
          <w:rFonts w:eastAsia="Times New Roman" w:cs="Times New Roman"/>
          <w:b/>
          <w:bCs/>
          <w:color w:val="000000" w:themeColor="text1"/>
        </w:rPr>
        <w:t>DICHIARA</w:t>
      </w:r>
    </w:p>
    <w:p w14:paraId="7C91E2A5" w14:textId="77777777" w:rsidR="00E427C3" w:rsidRPr="00140876" w:rsidRDefault="00E427C3" w:rsidP="00E427C3">
      <w:pPr>
        <w:autoSpaceDE w:val="0"/>
        <w:autoSpaceDN w:val="0"/>
        <w:adjustRightInd w:val="0"/>
        <w:jc w:val="both"/>
        <w:rPr>
          <w:rFonts w:eastAsia="TimesNewRomanPS-BoldMT" w:cs="Times New Roman"/>
          <w:color w:val="000000" w:themeColor="text1"/>
          <w:sz w:val="20"/>
          <w:szCs w:val="20"/>
        </w:rPr>
      </w:pPr>
      <w:r w:rsidRPr="00140876">
        <w:rPr>
          <w:rFonts w:eastAsia="Times New Roman" w:cs="Times New Roman"/>
          <w:color w:val="000000" w:themeColor="text1"/>
        </w:rPr>
        <w:t>di aver preso visione dell'informativa sul trattamento dei dati personali, riportata al punto 5 dell'avviso di consultazione pubblica, e di autorizzare il trattamento dei propri dati personali per poter partecipare alla predetta iniziativa.</w:t>
      </w:r>
    </w:p>
    <w:p w14:paraId="03B0DEA3" w14:textId="77777777" w:rsidR="00E427C3" w:rsidRPr="00140876" w:rsidRDefault="00E427C3" w:rsidP="00E427C3">
      <w:pPr>
        <w:autoSpaceDE w:val="0"/>
        <w:autoSpaceDN w:val="0"/>
        <w:adjustRightInd w:val="0"/>
        <w:spacing w:line="360" w:lineRule="auto"/>
        <w:jc w:val="center"/>
        <w:rPr>
          <w:rFonts w:eastAsia="TimesNewRomanPS-BoldMT" w:cs="Times New Roman"/>
          <w:b/>
          <w:bCs/>
          <w:color w:val="000000" w:themeColor="text1"/>
        </w:rPr>
      </w:pPr>
      <w:r w:rsidRPr="00140876">
        <w:rPr>
          <w:rFonts w:eastAsia="TimesNewRomanPS-BoldMT" w:cs="Times New Roman"/>
          <w:b/>
          <w:bCs/>
          <w:color w:val="000000" w:themeColor="text1"/>
        </w:rPr>
        <w:t>PROPONE</w:t>
      </w:r>
    </w:p>
    <w:p w14:paraId="3359CF15" w14:textId="77777777" w:rsidR="00E427C3" w:rsidRPr="00140876" w:rsidRDefault="00E427C3" w:rsidP="00E427C3">
      <w:pPr>
        <w:autoSpaceDE w:val="0"/>
        <w:autoSpaceDN w:val="0"/>
        <w:adjustRightInd w:val="0"/>
        <w:jc w:val="both"/>
        <w:rPr>
          <w:rFonts w:eastAsia="TimesNewRomanPS-BoldMT" w:cs="Times New Roman"/>
          <w:color w:val="000000" w:themeColor="text1"/>
        </w:rPr>
      </w:pPr>
      <w:r w:rsidRPr="00140876">
        <w:rPr>
          <w:rFonts w:eastAsia="TimesNewRomanPS-BoldMT" w:cs="Times New Roman"/>
          <w:color w:val="000000" w:themeColor="text1"/>
        </w:rPr>
        <w:t xml:space="preserve">in relazione alle tematiche d’interesse di cui all’art 4 dell’Avviso di consultazione pubblica, le </w:t>
      </w:r>
      <w:r w:rsidRPr="00140876">
        <w:rPr>
          <w:rFonts w:eastAsia="TimesNewRomanPS-BoldMT" w:cs="Times New Roman"/>
          <w:b/>
          <w:color w:val="000000" w:themeColor="text1"/>
        </w:rPr>
        <w:t>seguenti osservazioni e/o suggerimenti</w:t>
      </w:r>
      <w:r w:rsidRPr="00140876">
        <w:rPr>
          <w:rFonts w:eastAsia="TimesNewRomanPS-BoldMT" w:cs="Times New Roman"/>
          <w:color w:val="000000" w:themeColor="text1"/>
        </w:rPr>
        <w:t>:</w:t>
      </w:r>
    </w:p>
    <w:p w14:paraId="176A377E" w14:textId="77777777" w:rsidR="00E427C3" w:rsidRPr="00140876" w:rsidRDefault="00E427C3" w:rsidP="00E427C3">
      <w:pPr>
        <w:autoSpaceDE w:val="0"/>
        <w:autoSpaceDN w:val="0"/>
        <w:adjustRightInd w:val="0"/>
        <w:spacing w:line="360" w:lineRule="auto"/>
        <w:rPr>
          <w:rFonts w:eastAsia="TimesNewRomanPS-BoldMT" w:cs="Times New Roman"/>
          <w:color w:val="000000" w:themeColor="text1"/>
        </w:rPr>
      </w:pPr>
      <w:r w:rsidRPr="00140876">
        <w:rPr>
          <w:rFonts w:eastAsia="TimesNewRomanPS-BoldMT" w:cs="Times New Roman"/>
          <w:color w:val="000000" w:themeColor="text1"/>
        </w:rPr>
        <w:t>…..................................................................................................................................................…..................................................................................................................................................................................................................................................................................................................................................................................................................................................................................................................................................................</w:t>
      </w:r>
    </w:p>
    <w:p w14:paraId="7B6E7BC4" w14:textId="199F9180" w:rsidR="00E427C3" w:rsidRPr="00140876" w:rsidRDefault="00E427C3" w:rsidP="00E427C3">
      <w:pPr>
        <w:autoSpaceDE w:val="0"/>
        <w:autoSpaceDN w:val="0"/>
        <w:adjustRightInd w:val="0"/>
        <w:spacing w:line="360" w:lineRule="auto"/>
        <w:rPr>
          <w:rFonts w:eastAsia="TimesNewRomanPS-BoldMT" w:cs="Times New Roman"/>
          <w:i/>
          <w:iCs/>
          <w:color w:val="000000" w:themeColor="text1"/>
        </w:rPr>
      </w:pPr>
      <w:r w:rsidRPr="00140876">
        <w:rPr>
          <w:rFonts w:eastAsia="TimesNewRomanPS-BoldMT" w:cs="Times New Roman"/>
          <w:i/>
          <w:iCs/>
          <w:color w:val="000000" w:themeColor="text1"/>
        </w:rPr>
        <w:t>(specificare le proprie osservazioni in maniera possibilmente succinta e schematica)</w:t>
      </w:r>
    </w:p>
    <w:p w14:paraId="588EF587" w14:textId="77777777" w:rsidR="00E427C3" w:rsidRPr="00140876" w:rsidRDefault="00E427C3" w:rsidP="00E427C3">
      <w:pPr>
        <w:autoSpaceDE w:val="0"/>
        <w:autoSpaceDN w:val="0"/>
        <w:adjustRightInd w:val="0"/>
        <w:rPr>
          <w:rFonts w:eastAsia="TimesNewRomanPS-BoldMT" w:cs="Times New Roman"/>
          <w:color w:val="000000" w:themeColor="text1"/>
        </w:rPr>
      </w:pPr>
      <w:r w:rsidRPr="00140876">
        <w:rPr>
          <w:rFonts w:eastAsia="TimesNewRomanPS-BoldMT" w:cs="Times New Roman"/>
          <w:color w:val="000000" w:themeColor="text1"/>
        </w:rPr>
        <w:t>Data______________</w:t>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r>
      <w:r w:rsidRPr="00140876">
        <w:rPr>
          <w:rFonts w:eastAsia="TimesNewRomanPS-BoldMT" w:cs="Times New Roman"/>
          <w:color w:val="000000" w:themeColor="text1"/>
        </w:rPr>
        <w:tab/>
        <w:t xml:space="preserve">      </w:t>
      </w:r>
    </w:p>
    <w:p w14:paraId="7F6E2876" w14:textId="77777777" w:rsidR="00E427C3" w:rsidRPr="00140876" w:rsidRDefault="00E427C3" w:rsidP="00E427C3">
      <w:pPr>
        <w:autoSpaceDE w:val="0"/>
        <w:autoSpaceDN w:val="0"/>
        <w:adjustRightInd w:val="0"/>
        <w:ind w:left="6372"/>
        <w:rPr>
          <w:rFonts w:eastAsia="TimesNewRomanPS-BoldMT" w:cs="Times New Roman"/>
          <w:color w:val="000000" w:themeColor="text1"/>
        </w:rPr>
      </w:pPr>
      <w:r w:rsidRPr="00140876">
        <w:rPr>
          <w:rFonts w:eastAsia="TimesNewRomanPS-BoldMT" w:cs="Times New Roman"/>
          <w:color w:val="000000" w:themeColor="text1"/>
        </w:rPr>
        <w:t xml:space="preserve">     FIRMA</w:t>
      </w:r>
    </w:p>
    <w:p w14:paraId="1BDF4C58" w14:textId="199DA070" w:rsidR="00E427C3" w:rsidRPr="00140876" w:rsidRDefault="00E427C3" w:rsidP="00140876">
      <w:pPr>
        <w:autoSpaceDE w:val="0"/>
        <w:autoSpaceDN w:val="0"/>
        <w:adjustRightInd w:val="0"/>
        <w:rPr>
          <w:rFonts w:eastAsia="TimesNewRomanPS-BoldMT" w:cs="Times New Roman"/>
          <w:color w:val="000000" w:themeColor="text1"/>
          <w:sz w:val="20"/>
          <w:szCs w:val="20"/>
        </w:rPr>
      </w:pP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r>
      <w:r w:rsidRPr="00140876">
        <w:rPr>
          <w:rFonts w:eastAsia="TimesNewRomanPS-BoldMT" w:cs="Times New Roman"/>
          <w:color w:val="000000" w:themeColor="text1"/>
          <w:sz w:val="20"/>
          <w:szCs w:val="20"/>
        </w:rPr>
        <w:tab/>
        <w:t>_____________________________</w:t>
      </w:r>
    </w:p>
    <w:sectPr w:rsidR="00E427C3" w:rsidRPr="00140876">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57784" w14:textId="77777777" w:rsidR="009F178C" w:rsidRDefault="009F178C" w:rsidP="00846603">
      <w:r>
        <w:separator/>
      </w:r>
    </w:p>
  </w:endnote>
  <w:endnote w:type="continuationSeparator" w:id="0">
    <w:p w14:paraId="447D2B6E" w14:textId="77777777" w:rsidR="009F178C" w:rsidRDefault="009F178C" w:rsidP="0084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60958771"/>
      <w:docPartObj>
        <w:docPartGallery w:val="Page Numbers (Bottom of Page)"/>
        <w:docPartUnique/>
      </w:docPartObj>
    </w:sdtPr>
    <w:sdtEndPr>
      <w:rPr>
        <w:rStyle w:val="Numeropagina"/>
      </w:rPr>
    </w:sdtEndPr>
    <w:sdtContent>
      <w:p w14:paraId="1329E218" w14:textId="74E13158" w:rsidR="00B04799" w:rsidRDefault="00B04799" w:rsidP="009F5F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D5F7C21" w14:textId="77777777" w:rsidR="00B04799" w:rsidRDefault="00B04799" w:rsidP="00B0479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834528985"/>
      <w:docPartObj>
        <w:docPartGallery w:val="Page Numbers (Bottom of Page)"/>
        <w:docPartUnique/>
      </w:docPartObj>
    </w:sdtPr>
    <w:sdtEndPr>
      <w:rPr>
        <w:rStyle w:val="Numeropagina"/>
      </w:rPr>
    </w:sdtEndPr>
    <w:sdtContent>
      <w:p w14:paraId="50F2723A" w14:textId="29790375" w:rsidR="00B04799" w:rsidRDefault="00B04799" w:rsidP="009F5F9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186182">
          <w:rPr>
            <w:rStyle w:val="Numeropagina"/>
            <w:noProof/>
          </w:rPr>
          <w:t>4</w:t>
        </w:r>
        <w:r>
          <w:rPr>
            <w:rStyle w:val="Numeropagina"/>
          </w:rPr>
          <w:fldChar w:fldCharType="end"/>
        </w:r>
      </w:p>
    </w:sdtContent>
  </w:sdt>
  <w:p w14:paraId="67CD7AF2" w14:textId="77777777" w:rsidR="00B04799" w:rsidRDefault="00B04799" w:rsidP="00B0479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A8DC3" w14:textId="77777777" w:rsidR="009F178C" w:rsidRDefault="009F178C" w:rsidP="00846603">
      <w:r>
        <w:separator/>
      </w:r>
    </w:p>
  </w:footnote>
  <w:footnote w:type="continuationSeparator" w:id="0">
    <w:p w14:paraId="357669A3" w14:textId="77777777" w:rsidR="009F178C" w:rsidRDefault="009F178C" w:rsidP="00846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32DF3"/>
    <w:multiLevelType w:val="hybridMultilevel"/>
    <w:tmpl w:val="EBB29F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5FE499D"/>
    <w:multiLevelType w:val="hybridMultilevel"/>
    <w:tmpl w:val="BD9E11EE"/>
    <w:lvl w:ilvl="0" w:tplc="2D40698C">
      <w:start w:val="1"/>
      <w:numFmt w:val="bullet"/>
      <w:lvlText w:val="-"/>
      <w:lvlJc w:val="left"/>
      <w:pPr>
        <w:ind w:left="720" w:hanging="360"/>
      </w:pPr>
      <w:rPr>
        <w:rFonts w:ascii="Calibri" w:hAnsi="Calibri" w:hint="default"/>
      </w:rPr>
    </w:lvl>
    <w:lvl w:ilvl="1" w:tplc="BCB27CB6">
      <w:start w:val="1"/>
      <w:numFmt w:val="bullet"/>
      <w:lvlText w:val="o"/>
      <w:lvlJc w:val="left"/>
      <w:pPr>
        <w:ind w:left="1440" w:hanging="360"/>
      </w:pPr>
      <w:rPr>
        <w:rFonts w:ascii="Courier New" w:hAnsi="Courier New" w:hint="default"/>
      </w:rPr>
    </w:lvl>
    <w:lvl w:ilvl="2" w:tplc="B9C66330">
      <w:start w:val="1"/>
      <w:numFmt w:val="bullet"/>
      <w:lvlText w:val=""/>
      <w:lvlJc w:val="left"/>
      <w:pPr>
        <w:ind w:left="2160" w:hanging="360"/>
      </w:pPr>
      <w:rPr>
        <w:rFonts w:ascii="Wingdings" w:hAnsi="Wingdings" w:hint="default"/>
      </w:rPr>
    </w:lvl>
    <w:lvl w:ilvl="3" w:tplc="C138FBC4">
      <w:start w:val="1"/>
      <w:numFmt w:val="bullet"/>
      <w:lvlText w:val=""/>
      <w:lvlJc w:val="left"/>
      <w:pPr>
        <w:ind w:left="2880" w:hanging="360"/>
      </w:pPr>
      <w:rPr>
        <w:rFonts w:ascii="Symbol" w:hAnsi="Symbol" w:hint="default"/>
      </w:rPr>
    </w:lvl>
    <w:lvl w:ilvl="4" w:tplc="1CD6C3CA">
      <w:start w:val="1"/>
      <w:numFmt w:val="bullet"/>
      <w:lvlText w:val="o"/>
      <w:lvlJc w:val="left"/>
      <w:pPr>
        <w:ind w:left="3600" w:hanging="360"/>
      </w:pPr>
      <w:rPr>
        <w:rFonts w:ascii="Courier New" w:hAnsi="Courier New" w:hint="default"/>
      </w:rPr>
    </w:lvl>
    <w:lvl w:ilvl="5" w:tplc="D5B2BAC0">
      <w:start w:val="1"/>
      <w:numFmt w:val="bullet"/>
      <w:lvlText w:val=""/>
      <w:lvlJc w:val="left"/>
      <w:pPr>
        <w:ind w:left="4320" w:hanging="360"/>
      </w:pPr>
      <w:rPr>
        <w:rFonts w:ascii="Wingdings" w:hAnsi="Wingdings" w:hint="default"/>
      </w:rPr>
    </w:lvl>
    <w:lvl w:ilvl="6" w:tplc="FE9A2330">
      <w:start w:val="1"/>
      <w:numFmt w:val="bullet"/>
      <w:lvlText w:val=""/>
      <w:lvlJc w:val="left"/>
      <w:pPr>
        <w:ind w:left="5040" w:hanging="360"/>
      </w:pPr>
      <w:rPr>
        <w:rFonts w:ascii="Symbol" w:hAnsi="Symbol" w:hint="default"/>
      </w:rPr>
    </w:lvl>
    <w:lvl w:ilvl="7" w:tplc="6A5CEBE0">
      <w:start w:val="1"/>
      <w:numFmt w:val="bullet"/>
      <w:lvlText w:val="o"/>
      <w:lvlJc w:val="left"/>
      <w:pPr>
        <w:ind w:left="5760" w:hanging="360"/>
      </w:pPr>
      <w:rPr>
        <w:rFonts w:ascii="Courier New" w:hAnsi="Courier New" w:hint="default"/>
      </w:rPr>
    </w:lvl>
    <w:lvl w:ilvl="8" w:tplc="94A03082">
      <w:start w:val="1"/>
      <w:numFmt w:val="bullet"/>
      <w:lvlText w:val=""/>
      <w:lvlJc w:val="left"/>
      <w:pPr>
        <w:ind w:left="6480" w:hanging="360"/>
      </w:pPr>
      <w:rPr>
        <w:rFonts w:ascii="Wingdings" w:hAnsi="Wingdings" w:hint="default"/>
      </w:rPr>
    </w:lvl>
  </w:abstractNum>
  <w:abstractNum w:abstractNumId="2" w15:restartNumberingAfterBreak="0">
    <w:nsid w:val="64F60FE0"/>
    <w:multiLevelType w:val="hybridMultilevel"/>
    <w:tmpl w:val="7F2051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8D19E9"/>
    <w:multiLevelType w:val="hybridMultilevel"/>
    <w:tmpl w:val="582ADD98"/>
    <w:lvl w:ilvl="0" w:tplc="D48205D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telletti Alessandro">
    <w15:presenceInfo w15:providerId="AD" w15:userId="S::a.bertelletti@mit.gov.it::3a88b5ae-ccae-4853-8c60-b5f7b96ef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trackRevisions/>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03"/>
    <w:rsid w:val="00062FE9"/>
    <w:rsid w:val="00137A4B"/>
    <w:rsid w:val="00140876"/>
    <w:rsid w:val="0016482D"/>
    <w:rsid w:val="00181A82"/>
    <w:rsid w:val="00186182"/>
    <w:rsid w:val="001E1ECF"/>
    <w:rsid w:val="002008B8"/>
    <w:rsid w:val="00206D81"/>
    <w:rsid w:val="00232D11"/>
    <w:rsid w:val="00290AA4"/>
    <w:rsid w:val="002E58FB"/>
    <w:rsid w:val="003B3525"/>
    <w:rsid w:val="003D6D59"/>
    <w:rsid w:val="003E3E5A"/>
    <w:rsid w:val="003F56A3"/>
    <w:rsid w:val="0040706C"/>
    <w:rsid w:val="004C58DE"/>
    <w:rsid w:val="004F1BAC"/>
    <w:rsid w:val="004F7323"/>
    <w:rsid w:val="00506BA6"/>
    <w:rsid w:val="00560E64"/>
    <w:rsid w:val="005B58E3"/>
    <w:rsid w:val="005E2CF7"/>
    <w:rsid w:val="005E4C7D"/>
    <w:rsid w:val="005F04FA"/>
    <w:rsid w:val="005F4C9C"/>
    <w:rsid w:val="00641B4C"/>
    <w:rsid w:val="006D24B8"/>
    <w:rsid w:val="006D6459"/>
    <w:rsid w:val="007847DD"/>
    <w:rsid w:val="00846603"/>
    <w:rsid w:val="00850E22"/>
    <w:rsid w:val="00876701"/>
    <w:rsid w:val="00901C24"/>
    <w:rsid w:val="00921C5E"/>
    <w:rsid w:val="00967EC5"/>
    <w:rsid w:val="00975672"/>
    <w:rsid w:val="00975C8C"/>
    <w:rsid w:val="009D18A5"/>
    <w:rsid w:val="009D2B4F"/>
    <w:rsid w:val="009E3E31"/>
    <w:rsid w:val="009F178C"/>
    <w:rsid w:val="00A37222"/>
    <w:rsid w:val="00AA4E21"/>
    <w:rsid w:val="00AC1105"/>
    <w:rsid w:val="00AC5E6E"/>
    <w:rsid w:val="00B04799"/>
    <w:rsid w:val="00B12504"/>
    <w:rsid w:val="00B24D8C"/>
    <w:rsid w:val="00B46227"/>
    <w:rsid w:val="00BA44B3"/>
    <w:rsid w:val="00BC00C5"/>
    <w:rsid w:val="00BC70F3"/>
    <w:rsid w:val="00BC7392"/>
    <w:rsid w:val="00C90A5C"/>
    <w:rsid w:val="00C91F83"/>
    <w:rsid w:val="00CA18B0"/>
    <w:rsid w:val="00CF0A9A"/>
    <w:rsid w:val="00CF555B"/>
    <w:rsid w:val="00CF7D99"/>
    <w:rsid w:val="00DC2764"/>
    <w:rsid w:val="00DE2F89"/>
    <w:rsid w:val="00E070F0"/>
    <w:rsid w:val="00E427C3"/>
    <w:rsid w:val="00E8345C"/>
    <w:rsid w:val="00ED253C"/>
    <w:rsid w:val="00EF185B"/>
    <w:rsid w:val="00EF6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9944"/>
  <w15:chartTrackingRefBased/>
  <w15:docId w15:val="{CCEF6D6D-BD63-324D-8F6D-528BB7CC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427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427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6603"/>
    <w:pPr>
      <w:tabs>
        <w:tab w:val="center" w:pos="4819"/>
        <w:tab w:val="right" w:pos="9638"/>
      </w:tabs>
    </w:pPr>
  </w:style>
  <w:style w:type="character" w:customStyle="1" w:styleId="IntestazioneCarattere">
    <w:name w:val="Intestazione Carattere"/>
    <w:basedOn w:val="Carpredefinitoparagrafo"/>
    <w:link w:val="Intestazione"/>
    <w:uiPriority w:val="99"/>
    <w:rsid w:val="00846603"/>
  </w:style>
  <w:style w:type="paragraph" w:styleId="Pidipagina">
    <w:name w:val="footer"/>
    <w:basedOn w:val="Normale"/>
    <w:link w:val="PidipaginaCarattere"/>
    <w:uiPriority w:val="99"/>
    <w:unhideWhenUsed/>
    <w:rsid w:val="00846603"/>
    <w:pPr>
      <w:tabs>
        <w:tab w:val="center" w:pos="4819"/>
        <w:tab w:val="right" w:pos="9638"/>
      </w:tabs>
    </w:pPr>
  </w:style>
  <w:style w:type="character" w:customStyle="1" w:styleId="PidipaginaCarattere">
    <w:name w:val="Piè di pagina Carattere"/>
    <w:basedOn w:val="Carpredefinitoparagrafo"/>
    <w:link w:val="Pidipagina"/>
    <w:uiPriority w:val="99"/>
    <w:rsid w:val="00846603"/>
  </w:style>
  <w:style w:type="paragraph" w:styleId="Paragrafoelenco">
    <w:name w:val="List Paragraph"/>
    <w:basedOn w:val="Normale"/>
    <w:uiPriority w:val="34"/>
    <w:qFormat/>
    <w:rsid w:val="00ED253C"/>
    <w:pPr>
      <w:ind w:left="720"/>
      <w:contextualSpacing/>
    </w:pPr>
  </w:style>
  <w:style w:type="character" w:customStyle="1" w:styleId="apple-converted-space">
    <w:name w:val="apple-converted-space"/>
    <w:basedOn w:val="Carpredefinitoparagrafo"/>
    <w:rsid w:val="00137A4B"/>
  </w:style>
  <w:style w:type="character" w:styleId="Rimandocommento">
    <w:name w:val="annotation reference"/>
    <w:basedOn w:val="Carpredefinitoparagrafo"/>
    <w:uiPriority w:val="99"/>
    <w:semiHidden/>
    <w:unhideWhenUsed/>
    <w:rsid w:val="004F7323"/>
    <w:rPr>
      <w:sz w:val="16"/>
      <w:szCs w:val="16"/>
    </w:rPr>
  </w:style>
  <w:style w:type="paragraph" w:styleId="Testocommento">
    <w:name w:val="annotation text"/>
    <w:basedOn w:val="Normale"/>
    <w:link w:val="TestocommentoCarattere"/>
    <w:uiPriority w:val="99"/>
    <w:semiHidden/>
    <w:unhideWhenUsed/>
    <w:rsid w:val="004F7323"/>
    <w:rPr>
      <w:sz w:val="20"/>
      <w:szCs w:val="20"/>
    </w:rPr>
  </w:style>
  <w:style w:type="character" w:customStyle="1" w:styleId="TestocommentoCarattere">
    <w:name w:val="Testo commento Carattere"/>
    <w:basedOn w:val="Carpredefinitoparagrafo"/>
    <w:link w:val="Testocommento"/>
    <w:uiPriority w:val="99"/>
    <w:semiHidden/>
    <w:rsid w:val="004F7323"/>
    <w:rPr>
      <w:sz w:val="20"/>
      <w:szCs w:val="20"/>
    </w:rPr>
  </w:style>
  <w:style w:type="paragraph" w:styleId="Soggettocommento">
    <w:name w:val="annotation subject"/>
    <w:basedOn w:val="Testocommento"/>
    <w:next w:val="Testocommento"/>
    <w:link w:val="SoggettocommentoCarattere"/>
    <w:uiPriority w:val="99"/>
    <w:semiHidden/>
    <w:unhideWhenUsed/>
    <w:rsid w:val="004F7323"/>
    <w:rPr>
      <w:b/>
      <w:bCs/>
    </w:rPr>
  </w:style>
  <w:style w:type="character" w:customStyle="1" w:styleId="SoggettocommentoCarattere">
    <w:name w:val="Soggetto commento Carattere"/>
    <w:basedOn w:val="TestocommentoCarattere"/>
    <w:link w:val="Soggettocommento"/>
    <w:uiPriority w:val="99"/>
    <w:semiHidden/>
    <w:rsid w:val="004F7323"/>
    <w:rPr>
      <w:b/>
      <w:bCs/>
      <w:sz w:val="20"/>
      <w:szCs w:val="20"/>
    </w:rPr>
  </w:style>
  <w:style w:type="character" w:styleId="Collegamentoipertestuale">
    <w:name w:val="Hyperlink"/>
    <w:basedOn w:val="Carpredefinitoparagrafo"/>
    <w:uiPriority w:val="99"/>
    <w:unhideWhenUsed/>
    <w:rsid w:val="0040706C"/>
    <w:rPr>
      <w:color w:val="0000FF"/>
      <w:u w:val="single"/>
    </w:rPr>
  </w:style>
  <w:style w:type="paragraph" w:styleId="Testofumetto">
    <w:name w:val="Balloon Text"/>
    <w:basedOn w:val="Normale"/>
    <w:link w:val="TestofumettoCarattere"/>
    <w:uiPriority w:val="99"/>
    <w:semiHidden/>
    <w:unhideWhenUsed/>
    <w:rsid w:val="001E1EC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1ECF"/>
    <w:rPr>
      <w:rFonts w:ascii="Segoe UI" w:hAnsi="Segoe UI" w:cs="Segoe UI"/>
      <w:sz w:val="18"/>
      <w:szCs w:val="18"/>
    </w:rPr>
  </w:style>
  <w:style w:type="character" w:styleId="Numeropagina">
    <w:name w:val="page number"/>
    <w:basedOn w:val="Carpredefinitoparagrafo"/>
    <w:uiPriority w:val="99"/>
    <w:semiHidden/>
    <w:unhideWhenUsed/>
    <w:rsid w:val="00B04799"/>
  </w:style>
  <w:style w:type="character" w:customStyle="1" w:styleId="Carpredefinitoparagrafo1">
    <w:name w:val="Car. predefinito paragrafo1"/>
    <w:rsid w:val="00E427C3"/>
  </w:style>
  <w:style w:type="paragraph" w:styleId="Nessunaspaziatura">
    <w:name w:val="No Spacing"/>
    <w:uiPriority w:val="1"/>
    <w:qFormat/>
    <w:rsid w:val="00E427C3"/>
  </w:style>
  <w:style w:type="character" w:customStyle="1" w:styleId="Titolo1Carattere">
    <w:name w:val="Titolo 1 Carattere"/>
    <w:basedOn w:val="Carpredefinitoparagrafo"/>
    <w:link w:val="Titolo1"/>
    <w:uiPriority w:val="9"/>
    <w:rsid w:val="00E427C3"/>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E427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506251">
      <w:bodyDiv w:val="1"/>
      <w:marLeft w:val="0"/>
      <w:marRight w:val="0"/>
      <w:marTop w:val="0"/>
      <w:marBottom w:val="0"/>
      <w:divBdr>
        <w:top w:val="none" w:sz="0" w:space="0" w:color="auto"/>
        <w:left w:val="none" w:sz="0" w:space="0" w:color="auto"/>
        <w:bottom w:val="none" w:sz="0" w:space="0" w:color="auto"/>
        <w:right w:val="none" w:sz="0" w:space="0" w:color="auto"/>
      </w:divBdr>
      <w:divsChild>
        <w:div w:id="1236861585">
          <w:marLeft w:val="0"/>
          <w:marRight w:val="0"/>
          <w:marTop w:val="0"/>
          <w:marBottom w:val="0"/>
          <w:divBdr>
            <w:top w:val="none" w:sz="0" w:space="0" w:color="auto"/>
            <w:left w:val="none" w:sz="0" w:space="0" w:color="auto"/>
            <w:bottom w:val="none" w:sz="0" w:space="0" w:color="auto"/>
            <w:right w:val="none" w:sz="0" w:space="0" w:color="auto"/>
          </w:divBdr>
        </w:div>
        <w:div w:id="266274242">
          <w:marLeft w:val="0"/>
          <w:marRight w:val="0"/>
          <w:marTop w:val="0"/>
          <w:marBottom w:val="0"/>
          <w:divBdr>
            <w:top w:val="none" w:sz="0" w:space="0" w:color="auto"/>
            <w:left w:val="none" w:sz="0" w:space="0" w:color="auto"/>
            <w:bottom w:val="none" w:sz="0" w:space="0" w:color="auto"/>
            <w:right w:val="none" w:sz="0" w:space="0" w:color="auto"/>
          </w:divBdr>
        </w:div>
        <w:div w:id="175585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enzioso.segreteria@cert.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1849</Words>
  <Characters>10540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Caracuzzo</dc:creator>
  <cp:keywords/>
  <dc:description/>
  <cp:lastModifiedBy>Bertelletti Alessandro</cp:lastModifiedBy>
  <cp:revision>2</cp:revision>
  <cp:lastPrinted>2021-06-21T08:54:00Z</cp:lastPrinted>
  <dcterms:created xsi:type="dcterms:W3CDTF">2021-07-01T06:09:00Z</dcterms:created>
  <dcterms:modified xsi:type="dcterms:W3CDTF">2021-07-01T06:09:00Z</dcterms:modified>
</cp:coreProperties>
</file>